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26F9" w14:textId="77777777" w:rsidR="008069E5" w:rsidRDefault="008069E5" w:rsidP="00794DDA">
      <w:pPr>
        <w:rPr>
          <w:ins w:id="0" w:author="Kelly O'Neill" w:date="2025-06-04T10:22:00Z" w16du:dateUtc="2025-06-04T17:22:00Z"/>
          <w:rFonts w:ascii="Times New Roman" w:eastAsia="Times New Roman" w:hAnsi="Times New Roman" w:cs="Times New Roman"/>
          <w:b/>
          <w:bCs/>
          <w:sz w:val="24"/>
          <w:szCs w:val="24"/>
        </w:rPr>
      </w:pPr>
    </w:p>
    <w:p w14:paraId="1ADF941C" w14:textId="1B951B0B"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t>City of Sandy – Parks Department</w:t>
      </w:r>
      <w:r w:rsidRPr="00794DDA">
        <w:rPr>
          <w:rFonts w:ascii="Times New Roman" w:eastAsia="Times New Roman" w:hAnsi="Times New Roman" w:cs="Times New Roman"/>
          <w:b/>
          <w:bCs/>
          <w:sz w:val="24"/>
          <w:szCs w:val="24"/>
        </w:rPr>
        <w:br/>
        <w:t>Special Event Permit Application</w:t>
      </w:r>
      <w:r w:rsidRPr="00794DDA">
        <w:rPr>
          <w:rFonts w:ascii="Times New Roman" w:eastAsia="Times New Roman" w:hAnsi="Times New Roman" w:cs="Times New Roman"/>
          <w:b/>
          <w:bCs/>
          <w:sz w:val="24"/>
          <w:szCs w:val="24"/>
        </w:rPr>
        <w:br/>
      </w:r>
      <w:r w:rsidRPr="00794DDA">
        <w:rPr>
          <w:rFonts w:ascii="Times New Roman" w:eastAsia="Times New Roman" w:hAnsi="Times New Roman" w:cs="Times New Roman"/>
          <w:sz w:val="24"/>
          <w:szCs w:val="24"/>
        </w:rPr>
        <w:t>38348 Pioneer Boulevard • Sandy, OR 97055</w:t>
      </w:r>
      <w:r w:rsidRPr="00794DDA">
        <w:rPr>
          <w:rFonts w:ascii="Times New Roman" w:eastAsia="Times New Roman" w:hAnsi="Times New Roman" w:cs="Times New Roman"/>
          <w:sz w:val="24"/>
          <w:szCs w:val="24"/>
        </w:rPr>
        <w:br/>
        <w:t>(503) 668-5569 • Parksandrec@ci.sandy.or.us</w:t>
      </w:r>
    </w:p>
    <w:p w14:paraId="0E41C8AC" w14:textId="77777777" w:rsidR="00794DDA" w:rsidRPr="00794DDA" w:rsidRDefault="00000000" w:rsidP="00794DDA">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BE82FD9">
          <v:rect id="_x0000_i1025" style="width:0;height:1.5pt" o:hralign="center" o:hrstd="t" o:hr="t" fillcolor="#a0a0a0" stroked="f"/>
        </w:pict>
      </w:r>
    </w:p>
    <w:p w14:paraId="0CBC2170" w14:textId="77777777" w:rsidR="00794DDA" w:rsidRPr="00794DDA" w:rsidRDefault="00794DDA" w:rsidP="00794DDA">
      <w:pPr>
        <w:rPr>
          <w:rFonts w:ascii="Times New Roman" w:eastAsia="Times New Roman" w:hAnsi="Times New Roman" w:cs="Times New Roman"/>
          <w:b/>
          <w:bCs/>
          <w:sz w:val="24"/>
          <w:szCs w:val="24"/>
        </w:rPr>
      </w:pPr>
      <w:r w:rsidRPr="00794DDA">
        <w:rPr>
          <w:rFonts w:ascii="Times New Roman" w:eastAsia="Times New Roman" w:hAnsi="Times New Roman" w:cs="Times New Roman"/>
          <w:sz w:val="24"/>
          <w:szCs w:val="24"/>
        </w:rPr>
        <w:t>This application is intended for special events held on City-owned property, such as parks and recreational facilities.</w:t>
      </w:r>
    </w:p>
    <w:p w14:paraId="285B8CF2" w14:textId="144F2109" w:rsidR="00794DDA" w:rsidRPr="00790BD2" w:rsidRDefault="00794DDA" w:rsidP="00794DDA">
      <w:pPr>
        <w:rPr>
          <w:rFonts w:ascii="Times New Roman" w:eastAsia="Times New Roman" w:hAnsi="Times New Roman" w:cs="Times New Roman"/>
          <w:b/>
          <w:bCs/>
          <w:sz w:val="24"/>
          <w:szCs w:val="24"/>
        </w:rPr>
      </w:pPr>
      <w:r w:rsidRPr="00790BD2">
        <w:rPr>
          <w:rFonts w:ascii="Times New Roman" w:eastAsia="Times New Roman" w:hAnsi="Times New Roman" w:cs="Times New Roman"/>
          <w:sz w:val="24"/>
          <w:szCs w:val="24"/>
        </w:rPr>
        <w:t xml:space="preserve">If you are planning to host a special event in the public right-of-way (e.g., streets or sidewalks), please contact the </w:t>
      </w:r>
      <w:r w:rsidRPr="00790BD2">
        <w:rPr>
          <w:rFonts w:ascii="Times New Roman" w:eastAsia="Times New Roman" w:hAnsi="Times New Roman" w:cs="Times New Roman"/>
          <w:b/>
          <w:bCs/>
          <w:sz w:val="24"/>
          <w:szCs w:val="24"/>
        </w:rPr>
        <w:t>Public Works Department</w:t>
      </w:r>
      <w:r w:rsidRPr="00790BD2">
        <w:rPr>
          <w:rFonts w:ascii="Times New Roman" w:eastAsia="Times New Roman" w:hAnsi="Times New Roman" w:cs="Times New Roman"/>
          <w:sz w:val="24"/>
          <w:szCs w:val="24"/>
        </w:rPr>
        <w:t xml:space="preserve"> at </w:t>
      </w:r>
      <w:r w:rsidR="00B502CF" w:rsidRPr="00790BD2">
        <w:rPr>
          <w:rFonts w:ascii="Times New Roman" w:eastAsia="Times New Roman" w:hAnsi="Times New Roman" w:cs="Times New Roman"/>
          <w:color w:val="000000" w:themeColor="text1"/>
          <w:sz w:val="24"/>
          <w:szCs w:val="24"/>
        </w:rPr>
        <w:t>pwpermits@ci.sandy.or.us</w:t>
      </w:r>
      <w:r w:rsidRPr="00790BD2">
        <w:rPr>
          <w:rFonts w:ascii="Times New Roman" w:eastAsia="Times New Roman" w:hAnsi="Times New Roman" w:cs="Times New Roman"/>
          <w:color w:val="000000" w:themeColor="text1"/>
          <w:sz w:val="24"/>
          <w:szCs w:val="24"/>
        </w:rPr>
        <w:t>.</w:t>
      </w:r>
    </w:p>
    <w:p w14:paraId="5B3AEFC9" w14:textId="397CD52A" w:rsidR="00794DDA" w:rsidRPr="00794DDA" w:rsidRDefault="00794DDA" w:rsidP="00794DDA">
      <w:pPr>
        <w:rPr>
          <w:rFonts w:ascii="Times New Roman" w:eastAsia="Times New Roman" w:hAnsi="Times New Roman" w:cs="Times New Roman"/>
          <w:b/>
          <w:bCs/>
          <w:sz w:val="24"/>
          <w:szCs w:val="24"/>
        </w:rPr>
      </w:pPr>
      <w:r w:rsidRPr="00790BD2">
        <w:rPr>
          <w:rFonts w:ascii="Times New Roman" w:eastAsia="Times New Roman" w:hAnsi="Times New Roman" w:cs="Times New Roman"/>
          <w:sz w:val="24"/>
          <w:szCs w:val="24"/>
        </w:rPr>
        <w:t xml:space="preserve">For events taking place on privately owned property, please contact </w:t>
      </w:r>
      <w:r w:rsidRPr="00790BD2">
        <w:rPr>
          <w:rFonts w:ascii="Times New Roman" w:eastAsia="Times New Roman" w:hAnsi="Times New Roman" w:cs="Times New Roman"/>
          <w:b/>
          <w:bCs/>
          <w:sz w:val="24"/>
          <w:szCs w:val="24"/>
        </w:rPr>
        <w:t>Development Services</w:t>
      </w:r>
      <w:r w:rsidRPr="00790BD2">
        <w:rPr>
          <w:rFonts w:ascii="Times New Roman" w:eastAsia="Times New Roman" w:hAnsi="Times New Roman" w:cs="Times New Roman"/>
          <w:sz w:val="24"/>
          <w:szCs w:val="24"/>
        </w:rPr>
        <w:t xml:space="preserve"> at </w:t>
      </w:r>
      <w:r w:rsidR="008069E5" w:rsidRPr="00790BD2">
        <w:rPr>
          <w:rFonts w:ascii="Times New Roman" w:eastAsia="Times New Roman" w:hAnsi="Times New Roman" w:cs="Times New Roman"/>
          <w:sz w:val="24"/>
          <w:szCs w:val="24"/>
        </w:rPr>
        <w:t>planning@ci.sandy.or.us.</w:t>
      </w:r>
    </w:p>
    <w:p w14:paraId="7F0DE3FB" w14:textId="77777777" w:rsidR="00794DDA" w:rsidRPr="00794DDA" w:rsidRDefault="00794DDA" w:rsidP="00794DDA">
      <w:pPr>
        <w:rPr>
          <w:rFonts w:ascii="Times New Roman" w:eastAsia="Times New Roman" w:hAnsi="Times New Roman" w:cs="Times New Roman"/>
          <w:b/>
          <w:bCs/>
          <w:sz w:val="24"/>
          <w:szCs w:val="24"/>
        </w:rPr>
      </w:pPr>
      <w:r w:rsidRPr="00794DDA">
        <w:rPr>
          <w:rFonts w:ascii="Times New Roman" w:eastAsia="Times New Roman" w:hAnsi="Times New Roman" w:cs="Times New Roman"/>
          <w:b/>
          <w:bCs/>
          <w:sz w:val="24"/>
          <w:szCs w:val="24"/>
        </w:rPr>
        <w:t>OVERVIEW</w:t>
      </w:r>
    </w:p>
    <w:p w14:paraId="52F01EF3" w14:textId="13EE9941"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A Special Event is defined as any activity occurring on City-owned property</w:t>
      </w:r>
      <w:r w:rsidR="00790BD2">
        <w:rPr>
          <w:rFonts w:ascii="Times New Roman" w:eastAsia="Times New Roman" w:hAnsi="Times New Roman" w:cs="Times New Roman"/>
          <w:sz w:val="24"/>
          <w:szCs w:val="24"/>
        </w:rPr>
        <w:t xml:space="preserve"> (parks, buildings &amp; parking lots)</w:t>
      </w:r>
      <w:r w:rsidRPr="00794DDA">
        <w:rPr>
          <w:rFonts w:ascii="Times New Roman" w:eastAsia="Times New Roman" w:hAnsi="Times New Roman" w:cs="Times New Roman"/>
          <w:sz w:val="24"/>
          <w:szCs w:val="24"/>
        </w:rPr>
        <w:t xml:space="preserve"> that meets the following criteria:</w:t>
      </w:r>
    </w:p>
    <w:p w14:paraId="60E03966" w14:textId="77777777" w:rsidR="00794DDA" w:rsidRPr="00794DDA" w:rsidRDefault="00794DDA" w:rsidP="00794DDA">
      <w:pPr>
        <w:numPr>
          <w:ilvl w:val="0"/>
          <w:numId w:val="13"/>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Involves a large group of people (larger than the site’s typical use)</w:t>
      </w:r>
    </w:p>
    <w:p w14:paraId="1506F831" w14:textId="77777777" w:rsidR="00794DDA" w:rsidRPr="00794DDA" w:rsidRDefault="00794DDA" w:rsidP="00794DDA">
      <w:pPr>
        <w:numPr>
          <w:ilvl w:val="0"/>
          <w:numId w:val="13"/>
        </w:numPr>
        <w:rPr>
          <w:rFonts w:ascii="Times New Roman" w:eastAsia="Times New Roman" w:hAnsi="Times New Roman" w:cs="Times New Roman"/>
          <w:sz w:val="24"/>
          <w:szCs w:val="24"/>
        </w:rPr>
      </w:pPr>
      <w:proofErr w:type="gramStart"/>
      <w:r w:rsidRPr="00794DDA">
        <w:rPr>
          <w:rFonts w:ascii="Times New Roman" w:eastAsia="Times New Roman" w:hAnsi="Times New Roman" w:cs="Times New Roman"/>
          <w:sz w:val="24"/>
          <w:szCs w:val="24"/>
        </w:rPr>
        <w:t>Is</w:t>
      </w:r>
      <w:proofErr w:type="gramEnd"/>
      <w:r w:rsidRPr="00794DDA">
        <w:rPr>
          <w:rFonts w:ascii="Times New Roman" w:eastAsia="Times New Roman" w:hAnsi="Times New Roman" w:cs="Times New Roman"/>
          <w:sz w:val="24"/>
          <w:szCs w:val="24"/>
        </w:rPr>
        <w:t xml:space="preserve"> publicly advertised and not a regularly occurring event at the location</w:t>
      </w:r>
    </w:p>
    <w:p w14:paraId="476C2620" w14:textId="77777777" w:rsidR="00794DDA" w:rsidRPr="00794DDA" w:rsidRDefault="00794DDA" w:rsidP="00794DDA">
      <w:pPr>
        <w:numPr>
          <w:ilvl w:val="0"/>
          <w:numId w:val="13"/>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Impacts access to or use of sidewalks, streets, trails, parking areas, or other public infrastructure</w:t>
      </w:r>
    </w:p>
    <w:p w14:paraId="1AFF678E" w14:textId="77777777" w:rsidR="00794DDA" w:rsidRPr="00794DDA" w:rsidRDefault="00794DDA" w:rsidP="00794DDA">
      <w:pPr>
        <w:numPr>
          <w:ilvl w:val="0"/>
          <w:numId w:val="13"/>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 xml:space="preserve">Requires special </w:t>
      </w:r>
      <w:proofErr w:type="gramStart"/>
      <w:r w:rsidRPr="00794DDA">
        <w:rPr>
          <w:rFonts w:ascii="Times New Roman" w:eastAsia="Times New Roman" w:hAnsi="Times New Roman" w:cs="Times New Roman"/>
          <w:sz w:val="24"/>
          <w:szCs w:val="24"/>
        </w:rPr>
        <w:t>accommodations</w:t>
      </w:r>
      <w:proofErr w:type="gramEnd"/>
      <w:r w:rsidRPr="00794DDA">
        <w:rPr>
          <w:rFonts w:ascii="Times New Roman" w:eastAsia="Times New Roman" w:hAnsi="Times New Roman" w:cs="Times New Roman"/>
          <w:sz w:val="24"/>
          <w:szCs w:val="24"/>
        </w:rPr>
        <w:t xml:space="preserve"> not typically included with a standard facility rental (e.g., additional garbage collection, staff support, water or electricity access)</w:t>
      </w:r>
    </w:p>
    <w:p w14:paraId="53346277" w14:textId="77777777" w:rsidR="00794DDA" w:rsidRPr="00794DDA" w:rsidRDefault="00794DDA" w:rsidP="00794DDA">
      <w:pPr>
        <w:numPr>
          <w:ilvl w:val="0"/>
          <w:numId w:val="13"/>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Requests alcohol use (outside of rentals at Sandy Plaza or Meinig Park)</w:t>
      </w:r>
    </w:p>
    <w:p w14:paraId="220EA4B0" w14:textId="77777777" w:rsidR="00794DDA" w:rsidRPr="00794DDA" w:rsidRDefault="00794DDA" w:rsidP="00794DDA">
      <w:pPr>
        <w:numPr>
          <w:ilvl w:val="0"/>
          <w:numId w:val="13"/>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Prioritizes community benefit and is not primarily commercial in nature. Limited sales or fundraising by small businesses, makers, or nonprofits may be permitted with prior approval. </w:t>
      </w:r>
    </w:p>
    <w:p w14:paraId="26D0B02F" w14:textId="77777777" w:rsidR="00794DDA" w:rsidRPr="00794DDA" w:rsidRDefault="00794DDA" w:rsidP="00794DDA">
      <w:pPr>
        <w:numPr>
          <w:ilvl w:val="1"/>
          <w:numId w:val="13"/>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Large corporate or high-profit ventures are not allowed. </w:t>
      </w:r>
    </w:p>
    <w:p w14:paraId="2F03B00D"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t>Application Deadline:</w:t>
      </w:r>
      <w:r w:rsidRPr="00794DDA">
        <w:rPr>
          <w:rFonts w:ascii="Times New Roman" w:eastAsia="Times New Roman" w:hAnsi="Times New Roman" w:cs="Times New Roman"/>
          <w:b/>
          <w:bCs/>
          <w:sz w:val="24"/>
          <w:szCs w:val="24"/>
        </w:rPr>
        <w:br/>
      </w:r>
      <w:r w:rsidRPr="00794DDA">
        <w:rPr>
          <w:rFonts w:ascii="Times New Roman" w:eastAsia="Times New Roman" w:hAnsi="Times New Roman" w:cs="Times New Roman"/>
          <w:sz w:val="24"/>
          <w:szCs w:val="24"/>
        </w:rPr>
        <w:t>Applications must be submitted at least 60 days prior to your event. For large-scale events requiring extensive planning or publicity, we recommend submitting your application 4–6 months in advance.</w:t>
      </w:r>
    </w:p>
    <w:p w14:paraId="547B7B71" w14:textId="77777777" w:rsidR="008069E5" w:rsidRDefault="008069E5" w:rsidP="00794DDA">
      <w:pPr>
        <w:rPr>
          <w:ins w:id="1" w:author="Kelly O'Neill" w:date="2025-06-04T10:22:00Z" w16du:dateUtc="2025-06-04T17:22:00Z"/>
          <w:rFonts w:ascii="Times New Roman" w:eastAsia="Times New Roman" w:hAnsi="Times New Roman" w:cs="Times New Roman"/>
          <w:b/>
          <w:bCs/>
          <w:sz w:val="24"/>
          <w:szCs w:val="24"/>
        </w:rPr>
      </w:pPr>
    </w:p>
    <w:p w14:paraId="1149F866" w14:textId="7B4D0310"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lastRenderedPageBreak/>
        <w:t>Application Fee:</w:t>
      </w:r>
      <w:r w:rsidRPr="00794DDA">
        <w:rPr>
          <w:rFonts w:ascii="Times New Roman" w:eastAsia="Times New Roman" w:hAnsi="Times New Roman" w:cs="Times New Roman"/>
          <w:b/>
          <w:bCs/>
          <w:sz w:val="24"/>
          <w:szCs w:val="24"/>
        </w:rPr>
        <w:br/>
      </w:r>
      <w:r w:rsidRPr="00794DDA">
        <w:rPr>
          <w:rFonts w:ascii="Times New Roman" w:eastAsia="Times New Roman" w:hAnsi="Times New Roman" w:cs="Times New Roman"/>
          <w:sz w:val="24"/>
          <w:szCs w:val="24"/>
        </w:rPr>
        <w:t xml:space="preserve">$100 (non-refundable, regardless of approval). Once your application is deemed complete, City staff will initiate a preliminary review. If no additional information is needed, we will confirm the event date and schedule a planning meeting to review </w:t>
      </w:r>
      <w:proofErr w:type="gramStart"/>
      <w:r w:rsidRPr="00794DDA">
        <w:rPr>
          <w:rFonts w:ascii="Times New Roman" w:eastAsia="Times New Roman" w:hAnsi="Times New Roman" w:cs="Times New Roman"/>
          <w:sz w:val="24"/>
          <w:szCs w:val="24"/>
        </w:rPr>
        <w:t>layout</w:t>
      </w:r>
      <w:proofErr w:type="gramEnd"/>
      <w:r w:rsidRPr="00794DDA">
        <w:rPr>
          <w:rFonts w:ascii="Times New Roman" w:eastAsia="Times New Roman" w:hAnsi="Times New Roman" w:cs="Times New Roman"/>
          <w:sz w:val="24"/>
          <w:szCs w:val="24"/>
        </w:rPr>
        <w:t>, logistics, and next steps.</w:t>
      </w:r>
    </w:p>
    <w:p w14:paraId="5DCB1068"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t>Event Fee:</w:t>
      </w:r>
    </w:p>
    <w:p w14:paraId="52415E31"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 xml:space="preserve">Once your application is reviewed and approved, you will be notified of your permit status. At that time, an </w:t>
      </w:r>
      <w:r w:rsidRPr="00794DDA">
        <w:rPr>
          <w:rFonts w:ascii="Times New Roman" w:eastAsia="Times New Roman" w:hAnsi="Times New Roman" w:cs="Times New Roman"/>
          <w:b/>
          <w:bCs/>
          <w:sz w:val="24"/>
          <w:szCs w:val="24"/>
        </w:rPr>
        <w:t>event fee</w:t>
      </w:r>
      <w:r w:rsidRPr="00794DDA">
        <w:rPr>
          <w:rFonts w:ascii="Times New Roman" w:eastAsia="Times New Roman" w:hAnsi="Times New Roman" w:cs="Times New Roman"/>
          <w:sz w:val="24"/>
          <w:szCs w:val="24"/>
        </w:rPr>
        <w:t xml:space="preserve"> will be due to secure your reservation.  Reservations will not be secure until event fee(s) are paid.  Event fees are based on the selected location and are </w:t>
      </w:r>
      <w:r w:rsidRPr="00794DDA">
        <w:rPr>
          <w:rFonts w:ascii="Times New Roman" w:eastAsia="Times New Roman" w:hAnsi="Times New Roman" w:cs="Times New Roman"/>
          <w:b/>
          <w:bCs/>
          <w:sz w:val="24"/>
          <w:szCs w:val="24"/>
        </w:rPr>
        <w:t xml:space="preserve">separate </w:t>
      </w:r>
      <w:r w:rsidRPr="00794DDA">
        <w:rPr>
          <w:rFonts w:ascii="Times New Roman" w:eastAsia="Times New Roman" w:hAnsi="Times New Roman" w:cs="Times New Roman"/>
          <w:sz w:val="24"/>
          <w:szCs w:val="24"/>
        </w:rPr>
        <w:t>from the non-refundable application fee.</w:t>
      </w:r>
    </w:p>
    <w:p w14:paraId="30C753AB" w14:textId="77777777" w:rsidR="00794DDA" w:rsidRPr="00794DDA" w:rsidRDefault="00794DDA" w:rsidP="00794DDA">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56"/>
        <w:gridCol w:w="2915"/>
        <w:gridCol w:w="1276"/>
        <w:gridCol w:w="1276"/>
        <w:gridCol w:w="1637"/>
      </w:tblGrid>
      <w:tr w:rsidR="00794DDA" w:rsidRPr="00794DDA" w14:paraId="23680F27" w14:textId="77777777" w:rsidTr="00794DDA">
        <w:trPr>
          <w:trHeight w:val="770"/>
        </w:trPr>
        <w:tc>
          <w:tcPr>
            <w:tcW w:w="0" w:type="auto"/>
            <w:tcMar>
              <w:top w:w="100" w:type="dxa"/>
              <w:left w:w="100" w:type="dxa"/>
              <w:bottom w:w="100" w:type="dxa"/>
              <w:right w:w="100" w:type="dxa"/>
            </w:tcMar>
            <w:hideMark/>
          </w:tcPr>
          <w:p w14:paraId="69E1A71A"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t>Location</w:t>
            </w:r>
          </w:p>
        </w:tc>
        <w:tc>
          <w:tcPr>
            <w:tcW w:w="0" w:type="auto"/>
            <w:tcMar>
              <w:top w:w="100" w:type="dxa"/>
              <w:left w:w="100" w:type="dxa"/>
              <w:bottom w:w="100" w:type="dxa"/>
              <w:right w:w="100" w:type="dxa"/>
            </w:tcMar>
            <w:hideMark/>
          </w:tcPr>
          <w:p w14:paraId="10D48470"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t>Available Areas</w:t>
            </w:r>
          </w:p>
        </w:tc>
        <w:tc>
          <w:tcPr>
            <w:tcW w:w="0" w:type="auto"/>
            <w:tcMar>
              <w:top w:w="100" w:type="dxa"/>
              <w:left w:w="100" w:type="dxa"/>
              <w:bottom w:w="100" w:type="dxa"/>
              <w:right w:w="100" w:type="dxa"/>
            </w:tcMar>
            <w:hideMark/>
          </w:tcPr>
          <w:p w14:paraId="43E9770F"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t>Resident</w:t>
            </w:r>
          </w:p>
        </w:tc>
        <w:tc>
          <w:tcPr>
            <w:tcW w:w="0" w:type="auto"/>
            <w:tcMar>
              <w:top w:w="100" w:type="dxa"/>
              <w:left w:w="100" w:type="dxa"/>
              <w:bottom w:w="100" w:type="dxa"/>
              <w:right w:w="100" w:type="dxa"/>
            </w:tcMar>
            <w:hideMark/>
          </w:tcPr>
          <w:p w14:paraId="6E894107"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t>Non-Resident</w:t>
            </w:r>
          </w:p>
        </w:tc>
        <w:tc>
          <w:tcPr>
            <w:tcW w:w="0" w:type="auto"/>
            <w:tcMar>
              <w:top w:w="100" w:type="dxa"/>
              <w:left w:w="100" w:type="dxa"/>
              <w:bottom w:w="100" w:type="dxa"/>
              <w:right w:w="100" w:type="dxa"/>
            </w:tcMar>
            <w:hideMark/>
          </w:tcPr>
          <w:p w14:paraId="2290ADCB"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t>Park/Facility Hours</w:t>
            </w:r>
          </w:p>
        </w:tc>
      </w:tr>
      <w:tr w:rsidR="00794DDA" w:rsidRPr="00794DDA" w14:paraId="1B1624F3" w14:textId="77777777" w:rsidTr="00794DDA">
        <w:trPr>
          <w:trHeight w:val="1310"/>
        </w:trPr>
        <w:tc>
          <w:tcPr>
            <w:tcW w:w="0" w:type="auto"/>
            <w:tcMar>
              <w:top w:w="100" w:type="dxa"/>
              <w:left w:w="100" w:type="dxa"/>
              <w:bottom w:w="100" w:type="dxa"/>
              <w:right w:w="100" w:type="dxa"/>
            </w:tcMar>
            <w:hideMark/>
          </w:tcPr>
          <w:p w14:paraId="6A1A0CCE"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t>Meinig Park</w:t>
            </w:r>
          </w:p>
        </w:tc>
        <w:tc>
          <w:tcPr>
            <w:tcW w:w="0" w:type="auto"/>
            <w:tcMar>
              <w:top w:w="100" w:type="dxa"/>
              <w:left w:w="100" w:type="dxa"/>
              <w:bottom w:w="100" w:type="dxa"/>
              <w:right w:w="100" w:type="dxa"/>
            </w:tcMar>
            <w:hideMark/>
          </w:tcPr>
          <w:p w14:paraId="046A192D"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 xml:space="preserve">Shelters, Stage, Gazebo, Amphitheater, Field &amp; Green Space </w:t>
            </w:r>
            <w:r w:rsidRPr="00794DDA">
              <w:rPr>
                <w:rFonts w:ascii="Times New Roman" w:eastAsia="Times New Roman" w:hAnsi="Times New Roman" w:cs="Times New Roman"/>
                <w:i/>
                <w:iCs/>
                <w:sz w:val="24"/>
                <w:szCs w:val="24"/>
              </w:rPr>
              <w:t>(Does not include exclusive use of Restroom or Fantasy Forest)</w:t>
            </w:r>
          </w:p>
        </w:tc>
        <w:tc>
          <w:tcPr>
            <w:tcW w:w="0" w:type="auto"/>
            <w:tcMar>
              <w:top w:w="100" w:type="dxa"/>
              <w:left w:w="100" w:type="dxa"/>
              <w:bottom w:w="100" w:type="dxa"/>
              <w:right w:w="100" w:type="dxa"/>
            </w:tcMar>
            <w:hideMark/>
          </w:tcPr>
          <w:p w14:paraId="75547AC2"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Event Fee: $500 per day</w:t>
            </w:r>
          </w:p>
        </w:tc>
        <w:tc>
          <w:tcPr>
            <w:tcW w:w="0" w:type="auto"/>
            <w:tcMar>
              <w:top w:w="100" w:type="dxa"/>
              <w:left w:w="100" w:type="dxa"/>
              <w:bottom w:w="100" w:type="dxa"/>
              <w:right w:w="100" w:type="dxa"/>
            </w:tcMar>
            <w:hideMark/>
          </w:tcPr>
          <w:p w14:paraId="44F65325"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Event Fee: $600 per day</w:t>
            </w:r>
          </w:p>
        </w:tc>
        <w:tc>
          <w:tcPr>
            <w:tcW w:w="0" w:type="auto"/>
            <w:tcMar>
              <w:top w:w="100" w:type="dxa"/>
              <w:left w:w="100" w:type="dxa"/>
              <w:bottom w:w="100" w:type="dxa"/>
              <w:right w:w="100" w:type="dxa"/>
            </w:tcMar>
            <w:hideMark/>
          </w:tcPr>
          <w:p w14:paraId="38E09739"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Park Hours</w:t>
            </w:r>
          </w:p>
        </w:tc>
      </w:tr>
      <w:tr w:rsidR="00794DDA" w:rsidRPr="00794DDA" w14:paraId="4A968616" w14:textId="77777777" w:rsidTr="00794DDA">
        <w:trPr>
          <w:trHeight w:val="1310"/>
        </w:trPr>
        <w:tc>
          <w:tcPr>
            <w:tcW w:w="0" w:type="auto"/>
            <w:tcMar>
              <w:top w:w="100" w:type="dxa"/>
              <w:left w:w="100" w:type="dxa"/>
              <w:bottom w:w="100" w:type="dxa"/>
              <w:right w:w="100" w:type="dxa"/>
            </w:tcMar>
            <w:hideMark/>
          </w:tcPr>
          <w:p w14:paraId="3B943D71"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t>Centennial Plaza</w:t>
            </w:r>
          </w:p>
        </w:tc>
        <w:tc>
          <w:tcPr>
            <w:tcW w:w="0" w:type="auto"/>
            <w:tcMar>
              <w:top w:w="100" w:type="dxa"/>
              <w:left w:w="100" w:type="dxa"/>
              <w:bottom w:w="100" w:type="dxa"/>
              <w:right w:w="100" w:type="dxa"/>
            </w:tcMar>
            <w:hideMark/>
          </w:tcPr>
          <w:p w14:paraId="4105F69C"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Shelter &amp; Plaza (Does not include exclusive use of Restroom)</w:t>
            </w:r>
          </w:p>
        </w:tc>
        <w:tc>
          <w:tcPr>
            <w:tcW w:w="0" w:type="auto"/>
            <w:tcMar>
              <w:top w:w="100" w:type="dxa"/>
              <w:left w:w="100" w:type="dxa"/>
              <w:bottom w:w="100" w:type="dxa"/>
              <w:right w:w="100" w:type="dxa"/>
            </w:tcMar>
            <w:hideMark/>
          </w:tcPr>
          <w:p w14:paraId="1CD2A15B"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Event Fee: $500 per day</w:t>
            </w:r>
          </w:p>
        </w:tc>
        <w:tc>
          <w:tcPr>
            <w:tcW w:w="0" w:type="auto"/>
            <w:tcMar>
              <w:top w:w="100" w:type="dxa"/>
              <w:left w:w="100" w:type="dxa"/>
              <w:bottom w:w="100" w:type="dxa"/>
              <w:right w:w="100" w:type="dxa"/>
            </w:tcMar>
            <w:hideMark/>
          </w:tcPr>
          <w:p w14:paraId="5784DC00"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Event Fee: $600 per day</w:t>
            </w:r>
          </w:p>
        </w:tc>
        <w:tc>
          <w:tcPr>
            <w:tcW w:w="0" w:type="auto"/>
            <w:tcMar>
              <w:top w:w="100" w:type="dxa"/>
              <w:left w:w="100" w:type="dxa"/>
              <w:bottom w:w="100" w:type="dxa"/>
              <w:right w:w="100" w:type="dxa"/>
            </w:tcMar>
            <w:hideMark/>
          </w:tcPr>
          <w:p w14:paraId="1EF8D1D4"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Park Hours</w:t>
            </w:r>
          </w:p>
        </w:tc>
      </w:tr>
      <w:tr w:rsidR="00794DDA" w:rsidRPr="00794DDA" w14:paraId="5BFB1E80" w14:textId="77777777" w:rsidTr="00794DDA">
        <w:trPr>
          <w:trHeight w:val="1310"/>
        </w:trPr>
        <w:tc>
          <w:tcPr>
            <w:tcW w:w="0" w:type="auto"/>
            <w:tcMar>
              <w:top w:w="100" w:type="dxa"/>
              <w:left w:w="100" w:type="dxa"/>
              <w:bottom w:w="100" w:type="dxa"/>
              <w:right w:w="100" w:type="dxa"/>
            </w:tcMar>
            <w:hideMark/>
          </w:tcPr>
          <w:p w14:paraId="0BA2CC31"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t>Cedar Park</w:t>
            </w:r>
          </w:p>
        </w:tc>
        <w:tc>
          <w:tcPr>
            <w:tcW w:w="0" w:type="auto"/>
            <w:tcMar>
              <w:top w:w="100" w:type="dxa"/>
              <w:left w:w="100" w:type="dxa"/>
              <w:bottom w:w="100" w:type="dxa"/>
              <w:right w:w="100" w:type="dxa"/>
            </w:tcMar>
            <w:hideMark/>
          </w:tcPr>
          <w:p w14:paraId="7F80313D"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 xml:space="preserve">Shelter, Field &amp; Green Space </w:t>
            </w:r>
            <w:r w:rsidRPr="00794DDA">
              <w:rPr>
                <w:rFonts w:ascii="Times New Roman" w:eastAsia="Times New Roman" w:hAnsi="Times New Roman" w:cs="Times New Roman"/>
                <w:i/>
                <w:iCs/>
                <w:sz w:val="24"/>
                <w:szCs w:val="24"/>
              </w:rPr>
              <w:t>(Does not include exclusive use of Restroom, Basecamp or playground)</w:t>
            </w:r>
          </w:p>
        </w:tc>
        <w:tc>
          <w:tcPr>
            <w:tcW w:w="0" w:type="auto"/>
            <w:tcMar>
              <w:top w:w="100" w:type="dxa"/>
              <w:left w:w="100" w:type="dxa"/>
              <w:bottom w:w="100" w:type="dxa"/>
              <w:right w:w="100" w:type="dxa"/>
            </w:tcMar>
            <w:hideMark/>
          </w:tcPr>
          <w:p w14:paraId="73EDEF43"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Event Fee: $500 per day</w:t>
            </w:r>
          </w:p>
        </w:tc>
        <w:tc>
          <w:tcPr>
            <w:tcW w:w="0" w:type="auto"/>
            <w:tcMar>
              <w:top w:w="100" w:type="dxa"/>
              <w:left w:w="100" w:type="dxa"/>
              <w:bottom w:w="100" w:type="dxa"/>
              <w:right w:w="100" w:type="dxa"/>
            </w:tcMar>
            <w:hideMark/>
          </w:tcPr>
          <w:p w14:paraId="0A00D228"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Event Fee: $600 per day</w:t>
            </w:r>
          </w:p>
        </w:tc>
        <w:tc>
          <w:tcPr>
            <w:tcW w:w="0" w:type="auto"/>
            <w:tcMar>
              <w:top w:w="100" w:type="dxa"/>
              <w:left w:w="100" w:type="dxa"/>
              <w:bottom w:w="100" w:type="dxa"/>
              <w:right w:w="100" w:type="dxa"/>
            </w:tcMar>
            <w:hideMark/>
          </w:tcPr>
          <w:p w14:paraId="5C8B02E6"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Park Hours</w:t>
            </w:r>
          </w:p>
        </w:tc>
      </w:tr>
      <w:tr w:rsidR="00794DDA" w:rsidRPr="00794DDA" w14:paraId="21BD9C93" w14:textId="77777777" w:rsidTr="00794DDA">
        <w:trPr>
          <w:trHeight w:val="1040"/>
        </w:trPr>
        <w:tc>
          <w:tcPr>
            <w:tcW w:w="0" w:type="auto"/>
            <w:tcMar>
              <w:top w:w="100" w:type="dxa"/>
              <w:left w:w="100" w:type="dxa"/>
              <w:bottom w:w="100" w:type="dxa"/>
              <w:right w:w="100" w:type="dxa"/>
            </w:tcMar>
            <w:hideMark/>
          </w:tcPr>
          <w:p w14:paraId="4BCDF262"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t>Community/Senior Center</w:t>
            </w:r>
          </w:p>
        </w:tc>
        <w:tc>
          <w:tcPr>
            <w:tcW w:w="0" w:type="auto"/>
            <w:tcMar>
              <w:top w:w="100" w:type="dxa"/>
              <w:left w:w="100" w:type="dxa"/>
              <w:bottom w:w="100" w:type="dxa"/>
              <w:right w:w="100" w:type="dxa"/>
            </w:tcMar>
            <w:hideMark/>
          </w:tcPr>
          <w:p w14:paraId="36D88A4B" w14:textId="2E6974A6"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 xml:space="preserve">Auditorium, </w:t>
            </w:r>
            <w:r w:rsidR="00564D59" w:rsidRPr="00794DDA">
              <w:rPr>
                <w:rFonts w:ascii="Times New Roman" w:eastAsia="Times New Roman" w:hAnsi="Times New Roman" w:cs="Times New Roman"/>
                <w:sz w:val="24"/>
                <w:szCs w:val="24"/>
              </w:rPr>
              <w:t xml:space="preserve">Art </w:t>
            </w:r>
            <w:r w:rsidR="00564D59">
              <w:rPr>
                <w:rFonts w:ascii="Times New Roman" w:eastAsia="Times New Roman" w:hAnsi="Times New Roman" w:cs="Times New Roman"/>
                <w:sz w:val="24"/>
                <w:szCs w:val="24"/>
              </w:rPr>
              <w:t>R</w:t>
            </w:r>
            <w:r w:rsidR="00564D59" w:rsidRPr="00794DDA">
              <w:rPr>
                <w:rFonts w:ascii="Times New Roman" w:eastAsia="Times New Roman" w:hAnsi="Times New Roman" w:cs="Times New Roman"/>
                <w:sz w:val="24"/>
                <w:szCs w:val="24"/>
              </w:rPr>
              <w:t>oom</w:t>
            </w:r>
            <w:r w:rsidRPr="00794DDA">
              <w:rPr>
                <w:rFonts w:ascii="Times New Roman" w:eastAsia="Times New Roman" w:hAnsi="Times New Roman" w:cs="Times New Roman"/>
                <w:sz w:val="24"/>
                <w:szCs w:val="24"/>
              </w:rPr>
              <w:t>, Dining Room, Lounge</w:t>
            </w:r>
          </w:p>
        </w:tc>
        <w:tc>
          <w:tcPr>
            <w:tcW w:w="0" w:type="auto"/>
            <w:tcMar>
              <w:top w:w="100" w:type="dxa"/>
              <w:left w:w="100" w:type="dxa"/>
              <w:bottom w:w="100" w:type="dxa"/>
              <w:right w:w="100" w:type="dxa"/>
            </w:tcMar>
            <w:hideMark/>
          </w:tcPr>
          <w:p w14:paraId="2C3E4048"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$138 per hour</w:t>
            </w:r>
          </w:p>
        </w:tc>
        <w:tc>
          <w:tcPr>
            <w:tcW w:w="0" w:type="auto"/>
            <w:tcMar>
              <w:top w:w="100" w:type="dxa"/>
              <w:left w:w="100" w:type="dxa"/>
              <w:bottom w:w="100" w:type="dxa"/>
              <w:right w:w="100" w:type="dxa"/>
            </w:tcMar>
            <w:hideMark/>
          </w:tcPr>
          <w:p w14:paraId="6B34C63F"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$160 per hour</w:t>
            </w:r>
          </w:p>
        </w:tc>
        <w:tc>
          <w:tcPr>
            <w:tcW w:w="0" w:type="auto"/>
            <w:tcMar>
              <w:top w:w="100" w:type="dxa"/>
              <w:left w:w="100" w:type="dxa"/>
              <w:bottom w:w="100" w:type="dxa"/>
              <w:right w:w="100" w:type="dxa"/>
            </w:tcMar>
            <w:hideMark/>
          </w:tcPr>
          <w:p w14:paraId="62A652A6"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9:00 AM – 10:00 PM</w:t>
            </w:r>
          </w:p>
        </w:tc>
      </w:tr>
    </w:tbl>
    <w:p w14:paraId="022C66F5" w14:textId="77777777" w:rsidR="00794DDA" w:rsidRPr="00794DDA" w:rsidRDefault="00794DDA" w:rsidP="00794DDA">
      <w:pPr>
        <w:rPr>
          <w:rFonts w:ascii="Times New Roman" w:eastAsia="Times New Roman" w:hAnsi="Times New Roman" w:cs="Times New Roman"/>
          <w:sz w:val="24"/>
          <w:szCs w:val="24"/>
        </w:rPr>
      </w:pPr>
    </w:p>
    <w:p w14:paraId="7C767747" w14:textId="77777777" w:rsidR="00794DDA" w:rsidRPr="00794DDA" w:rsidRDefault="00000000" w:rsidP="00794DDA">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58082D5">
          <v:rect id="_x0000_i1026" style="width:0;height:1.5pt" o:hralign="center" o:hrstd="t" o:hr="t" fillcolor="#a0a0a0" stroked="f"/>
        </w:pict>
      </w:r>
    </w:p>
    <w:p w14:paraId="3E3F8514" w14:textId="77777777" w:rsidR="008069E5" w:rsidRDefault="008069E5" w:rsidP="00794DDA">
      <w:pPr>
        <w:rPr>
          <w:ins w:id="2" w:author="Kelly O'Neill" w:date="2025-06-04T10:23:00Z" w16du:dateUtc="2025-06-04T17:23:00Z"/>
          <w:rFonts w:ascii="Times New Roman" w:eastAsia="Times New Roman" w:hAnsi="Times New Roman" w:cs="Times New Roman"/>
          <w:b/>
          <w:bCs/>
          <w:sz w:val="24"/>
          <w:szCs w:val="24"/>
        </w:rPr>
      </w:pPr>
    </w:p>
    <w:p w14:paraId="67CADA6D" w14:textId="529521D3" w:rsidR="00794DDA" w:rsidRPr="00794DDA" w:rsidRDefault="00794DDA" w:rsidP="00794DDA">
      <w:pPr>
        <w:rPr>
          <w:rFonts w:ascii="Times New Roman" w:eastAsia="Times New Roman" w:hAnsi="Times New Roman" w:cs="Times New Roman"/>
          <w:b/>
          <w:bCs/>
          <w:sz w:val="24"/>
          <w:szCs w:val="24"/>
        </w:rPr>
      </w:pPr>
      <w:r w:rsidRPr="00794DDA">
        <w:rPr>
          <w:rFonts w:ascii="Times New Roman" w:eastAsia="Times New Roman" w:hAnsi="Times New Roman" w:cs="Times New Roman"/>
          <w:b/>
          <w:bCs/>
          <w:sz w:val="24"/>
          <w:szCs w:val="24"/>
        </w:rPr>
        <w:lastRenderedPageBreak/>
        <w:t>APPLICATION REQUIRED DOCUMENTS</w:t>
      </w:r>
    </w:p>
    <w:p w14:paraId="6C2A6D46"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Following the planning meeting, you will be required to submit the following items (if not included in your initial application):</w:t>
      </w:r>
    </w:p>
    <w:p w14:paraId="32AF02ED" w14:textId="77777777" w:rsidR="00794DDA" w:rsidRPr="00794DDA" w:rsidRDefault="00794DDA" w:rsidP="00794DDA">
      <w:pPr>
        <w:numPr>
          <w:ilvl w:val="0"/>
          <w:numId w:val="14"/>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ODOT Approval (if required)</w:t>
      </w:r>
    </w:p>
    <w:p w14:paraId="7F101888" w14:textId="77777777" w:rsidR="00794DDA" w:rsidRPr="00794DDA" w:rsidRDefault="00794DDA" w:rsidP="00794DDA">
      <w:pPr>
        <w:numPr>
          <w:ilvl w:val="0"/>
          <w:numId w:val="14"/>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 xml:space="preserve">Traffic Control and </w:t>
      </w:r>
      <w:commentRangeStart w:id="3"/>
      <w:r w:rsidRPr="00794DDA">
        <w:rPr>
          <w:rFonts w:ascii="Times New Roman" w:eastAsia="Times New Roman" w:hAnsi="Times New Roman" w:cs="Times New Roman"/>
          <w:sz w:val="24"/>
          <w:szCs w:val="24"/>
        </w:rPr>
        <w:t>Parking Plan</w:t>
      </w:r>
      <w:commentRangeEnd w:id="3"/>
      <w:r w:rsidR="008069E5">
        <w:rPr>
          <w:rStyle w:val="CommentReference"/>
        </w:rPr>
        <w:commentReference w:id="3"/>
      </w:r>
    </w:p>
    <w:p w14:paraId="278A22D4" w14:textId="77777777" w:rsidR="00794DDA" w:rsidRPr="00794DDA" w:rsidRDefault="00794DDA" w:rsidP="00794DDA">
      <w:pPr>
        <w:numPr>
          <w:ilvl w:val="0"/>
          <w:numId w:val="14"/>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Map of Site Plan, Street Closures, Routes, or Layouts</w:t>
      </w:r>
    </w:p>
    <w:p w14:paraId="7966D795" w14:textId="77777777" w:rsidR="00794DDA" w:rsidRPr="00794DDA" w:rsidRDefault="00794DDA" w:rsidP="00794DDA">
      <w:pPr>
        <w:numPr>
          <w:ilvl w:val="0"/>
          <w:numId w:val="14"/>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Cleanup Plan</w:t>
      </w:r>
    </w:p>
    <w:p w14:paraId="796974A6" w14:textId="77777777" w:rsidR="00794DDA" w:rsidRPr="00794DDA" w:rsidRDefault="00794DDA" w:rsidP="00794DDA">
      <w:pPr>
        <w:numPr>
          <w:ilvl w:val="0"/>
          <w:numId w:val="14"/>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Contact List </w:t>
      </w:r>
    </w:p>
    <w:p w14:paraId="5DACF884"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t>APPLICATION REQUIREMENTS (Due 14 Days after Application Approval)</w:t>
      </w:r>
    </w:p>
    <w:p w14:paraId="4FC6D5AA"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Following the planning meeting, you will be required to submit the following items (if not included in your initial application):</w:t>
      </w:r>
    </w:p>
    <w:p w14:paraId="19FFC250" w14:textId="77777777" w:rsidR="00794DDA" w:rsidRPr="00794DDA" w:rsidRDefault="00794DDA" w:rsidP="00794DDA">
      <w:pPr>
        <w:numPr>
          <w:ilvl w:val="0"/>
          <w:numId w:val="15"/>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Certificate of Insurance ($2,000,000 per occurrence / $2,000,000 aggregate, naming the City of Sandy as additional insured)</w:t>
      </w:r>
    </w:p>
    <w:p w14:paraId="03CE2B97" w14:textId="77777777" w:rsidR="00794DDA" w:rsidRPr="00794DDA" w:rsidRDefault="00794DDA" w:rsidP="00794DDA">
      <w:pPr>
        <w:numPr>
          <w:ilvl w:val="0"/>
          <w:numId w:val="15"/>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Signed Hold Harmless Agreement</w:t>
      </w:r>
    </w:p>
    <w:p w14:paraId="176AFFFF" w14:textId="77777777" w:rsidR="00794DDA" w:rsidRPr="00794DDA" w:rsidRDefault="00794DDA" w:rsidP="00794DDA">
      <w:pPr>
        <w:numPr>
          <w:ilvl w:val="0"/>
          <w:numId w:val="15"/>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OLCC License (if serving alcohol)</w:t>
      </w:r>
    </w:p>
    <w:p w14:paraId="7EEB9FB1" w14:textId="77777777" w:rsidR="00794DDA" w:rsidRPr="00794DDA" w:rsidRDefault="00000000" w:rsidP="00794DDA">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E27E78A">
          <v:rect id="_x0000_i1027" style="width:0;height:1.5pt" o:hralign="center" o:hrstd="t" o:hr="t" fillcolor="#a0a0a0" stroked="f"/>
        </w:pict>
      </w:r>
    </w:p>
    <w:p w14:paraId="305A4323" w14:textId="77777777" w:rsidR="00794DDA" w:rsidRPr="00794DDA" w:rsidRDefault="00794DDA" w:rsidP="00794DDA">
      <w:pPr>
        <w:rPr>
          <w:rFonts w:ascii="Times New Roman" w:eastAsia="Times New Roman" w:hAnsi="Times New Roman" w:cs="Times New Roman"/>
          <w:b/>
          <w:bCs/>
          <w:sz w:val="24"/>
          <w:szCs w:val="24"/>
        </w:rPr>
      </w:pPr>
      <w:r w:rsidRPr="00794DDA">
        <w:rPr>
          <w:rFonts w:ascii="Times New Roman" w:eastAsia="Times New Roman" w:hAnsi="Times New Roman" w:cs="Times New Roman"/>
          <w:b/>
          <w:bCs/>
          <w:sz w:val="24"/>
          <w:szCs w:val="24"/>
        </w:rPr>
        <w:t>CONTACT INFORMATION</w:t>
      </w:r>
    </w:p>
    <w:p w14:paraId="11CE56AE"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Organization/Group: _____________________________________________</w:t>
      </w:r>
      <w:r w:rsidRPr="00794DDA">
        <w:rPr>
          <w:rFonts w:ascii="Times New Roman" w:eastAsia="Times New Roman" w:hAnsi="Times New Roman" w:cs="Times New Roman"/>
          <w:sz w:val="24"/>
          <w:szCs w:val="24"/>
        </w:rPr>
        <w:br/>
        <w:t>Address: _______________________________________________________</w:t>
      </w:r>
      <w:r w:rsidRPr="00794DDA">
        <w:rPr>
          <w:rFonts w:ascii="Times New Roman" w:eastAsia="Times New Roman" w:hAnsi="Times New Roman" w:cs="Times New Roman"/>
          <w:sz w:val="24"/>
          <w:szCs w:val="24"/>
        </w:rPr>
        <w:br/>
        <w:t>Contact Name: _________________________________________________</w:t>
      </w:r>
      <w:r w:rsidRPr="00794DDA">
        <w:rPr>
          <w:rFonts w:ascii="Times New Roman" w:eastAsia="Times New Roman" w:hAnsi="Times New Roman" w:cs="Times New Roman"/>
          <w:sz w:val="24"/>
          <w:szCs w:val="24"/>
        </w:rPr>
        <w:br/>
        <w:t>Primary Phone: ________________________________________________</w:t>
      </w:r>
      <w:r w:rsidRPr="00794DDA">
        <w:rPr>
          <w:rFonts w:ascii="Times New Roman" w:eastAsia="Times New Roman" w:hAnsi="Times New Roman" w:cs="Times New Roman"/>
          <w:sz w:val="24"/>
          <w:szCs w:val="24"/>
        </w:rPr>
        <w:br/>
        <w:t>Mobile Phone (if different): ________________________________________</w:t>
      </w:r>
      <w:r w:rsidRPr="00794DDA">
        <w:rPr>
          <w:rFonts w:ascii="Times New Roman" w:eastAsia="Times New Roman" w:hAnsi="Times New Roman" w:cs="Times New Roman"/>
          <w:sz w:val="24"/>
          <w:szCs w:val="24"/>
        </w:rPr>
        <w:br/>
        <w:t>Email: _________________________________________________________</w:t>
      </w:r>
      <w:r w:rsidRPr="00794DDA">
        <w:rPr>
          <w:rFonts w:ascii="Times New Roman" w:eastAsia="Times New Roman" w:hAnsi="Times New Roman" w:cs="Times New Roman"/>
          <w:sz w:val="24"/>
          <w:szCs w:val="24"/>
        </w:rPr>
        <w:br/>
        <w:t>Website: _______________________________________________________</w:t>
      </w:r>
    </w:p>
    <w:p w14:paraId="33E01732" w14:textId="77777777" w:rsidR="00794DDA" w:rsidRPr="00794DDA" w:rsidRDefault="00000000" w:rsidP="00794DDA">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BEA81E1">
          <v:rect id="_x0000_i1028" style="width:0;height:1.5pt" o:hralign="center" o:hrstd="t" o:hr="t" fillcolor="#a0a0a0" stroked="f"/>
        </w:pict>
      </w:r>
    </w:p>
    <w:p w14:paraId="36E6A5AB" w14:textId="77777777" w:rsidR="00794DDA" w:rsidRPr="00794DDA" w:rsidRDefault="00794DDA" w:rsidP="00794DDA">
      <w:pPr>
        <w:rPr>
          <w:rFonts w:ascii="Times New Roman" w:eastAsia="Times New Roman" w:hAnsi="Times New Roman" w:cs="Times New Roman"/>
          <w:b/>
          <w:bCs/>
          <w:sz w:val="24"/>
          <w:szCs w:val="24"/>
        </w:rPr>
      </w:pPr>
      <w:r w:rsidRPr="00794DDA">
        <w:rPr>
          <w:rFonts w:ascii="Times New Roman" w:eastAsia="Times New Roman" w:hAnsi="Times New Roman" w:cs="Times New Roman"/>
          <w:b/>
          <w:bCs/>
          <w:sz w:val="24"/>
          <w:szCs w:val="24"/>
        </w:rPr>
        <w:t>EVENT INFORMATION</w:t>
      </w:r>
    </w:p>
    <w:p w14:paraId="496E560E"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Event Name &amp; Type: ____________________________________________</w:t>
      </w:r>
      <w:r w:rsidRPr="00794DDA">
        <w:rPr>
          <w:rFonts w:ascii="Times New Roman" w:eastAsia="Times New Roman" w:hAnsi="Times New Roman" w:cs="Times New Roman"/>
          <w:sz w:val="24"/>
          <w:szCs w:val="24"/>
        </w:rPr>
        <w:br/>
        <w:t>Facility or Location Requested: __________________________________</w:t>
      </w:r>
      <w:r w:rsidRPr="00794DDA">
        <w:rPr>
          <w:rFonts w:ascii="Times New Roman" w:eastAsia="Times New Roman" w:hAnsi="Times New Roman" w:cs="Times New Roman"/>
          <w:sz w:val="24"/>
          <w:szCs w:val="24"/>
        </w:rPr>
        <w:br/>
        <w:t>Event Date: ___________________________________________________</w:t>
      </w:r>
      <w:r w:rsidRPr="00794DDA">
        <w:rPr>
          <w:rFonts w:ascii="Times New Roman" w:eastAsia="Times New Roman" w:hAnsi="Times New Roman" w:cs="Times New Roman"/>
          <w:sz w:val="24"/>
          <w:szCs w:val="24"/>
        </w:rPr>
        <w:br/>
        <w:t>Start Time: _______________________ End Time: ___________________</w:t>
      </w:r>
      <w:r w:rsidRPr="00794DDA">
        <w:rPr>
          <w:rFonts w:ascii="Times New Roman" w:eastAsia="Times New Roman" w:hAnsi="Times New Roman" w:cs="Times New Roman"/>
          <w:sz w:val="24"/>
          <w:szCs w:val="24"/>
        </w:rPr>
        <w:br/>
        <w:t>Expected Participants (Youth: ________ Adults: ________):</w:t>
      </w:r>
      <w:r w:rsidRPr="00794DDA">
        <w:rPr>
          <w:rFonts w:ascii="Times New Roman" w:eastAsia="Times New Roman" w:hAnsi="Times New Roman" w:cs="Times New Roman"/>
          <w:sz w:val="24"/>
          <w:szCs w:val="24"/>
        </w:rPr>
        <w:br/>
        <w:t>Expected Spectators (Youth: ________ Adults: ________):</w:t>
      </w:r>
    </w:p>
    <w:p w14:paraId="28E8351F" w14:textId="4CF3E97E"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lastRenderedPageBreak/>
        <w:t>Attach a detailed description of your event</w:t>
      </w:r>
      <w:r w:rsidRPr="00794DDA">
        <w:rPr>
          <w:rFonts w:ascii="Times New Roman" w:eastAsia="Times New Roman" w:hAnsi="Times New Roman" w:cs="Times New Roman"/>
          <w:b/>
          <w:bCs/>
          <w:sz w:val="24"/>
          <w:szCs w:val="24"/>
        </w:rPr>
        <w:br/>
      </w:r>
      <w:r w:rsidRPr="00794DDA">
        <w:rPr>
          <w:rFonts w:ascii="Times New Roman" w:eastAsia="Times New Roman" w:hAnsi="Times New Roman" w:cs="Times New Roman"/>
          <w:sz w:val="24"/>
          <w:szCs w:val="24"/>
        </w:rPr>
        <w:t>To help us evaluate your request, please answer the following questions in your event description: Examples of what your event narrative should include are listed below:</w:t>
      </w:r>
    </w:p>
    <w:p w14:paraId="6F4ABE86" w14:textId="5EC08335" w:rsidR="00794DDA" w:rsidRPr="00794DDA" w:rsidRDefault="00794DDA" w:rsidP="00794DDA">
      <w:pPr>
        <w:numPr>
          <w:ilvl w:val="0"/>
          <w:numId w:val="16"/>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What is the name and purpose of your event?</w:t>
      </w:r>
    </w:p>
    <w:p w14:paraId="217C19D6" w14:textId="3AA245E8" w:rsidR="00794DDA" w:rsidRPr="00794DDA" w:rsidRDefault="00794DDA" w:rsidP="00794DDA">
      <w:pPr>
        <w:numPr>
          <w:ilvl w:val="0"/>
          <w:numId w:val="16"/>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When and where will it take place?</w:t>
      </w:r>
    </w:p>
    <w:p w14:paraId="30F7E3A9" w14:textId="5BD348CC" w:rsidR="00794DDA" w:rsidRPr="00794DDA" w:rsidRDefault="00794DDA" w:rsidP="00794DDA">
      <w:pPr>
        <w:numPr>
          <w:ilvl w:val="0"/>
          <w:numId w:val="16"/>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What is the estimated attendance and who is your target audience?</w:t>
      </w:r>
    </w:p>
    <w:p w14:paraId="30E597B9" w14:textId="3D29AFB9" w:rsidR="00794DDA" w:rsidRPr="00794DDA" w:rsidRDefault="00794DDA" w:rsidP="00794DDA">
      <w:pPr>
        <w:numPr>
          <w:ilvl w:val="0"/>
          <w:numId w:val="16"/>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What activities are planned (e.g., performances, vendors, games)?</w:t>
      </w:r>
    </w:p>
    <w:p w14:paraId="72FA5910" w14:textId="3266FBB4" w:rsidR="00794DDA" w:rsidRPr="00794DDA" w:rsidRDefault="00794DDA" w:rsidP="00794DDA">
      <w:pPr>
        <w:numPr>
          <w:ilvl w:val="0"/>
          <w:numId w:val="16"/>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Will anything be sold or fundraised? By whom?</w:t>
      </w:r>
    </w:p>
    <w:p w14:paraId="0937B83F" w14:textId="6CB2F294" w:rsidR="00794DDA" w:rsidRPr="00794DDA" w:rsidRDefault="00794DDA" w:rsidP="00794DDA">
      <w:pPr>
        <w:numPr>
          <w:ilvl w:val="0"/>
          <w:numId w:val="16"/>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Will food, beverages, or alcohol be served or sold?</w:t>
      </w:r>
    </w:p>
    <w:p w14:paraId="39A3FF10" w14:textId="76FC321D" w:rsidR="00794DDA" w:rsidRDefault="00794DDA" w:rsidP="00794DDA">
      <w:pPr>
        <w:numPr>
          <w:ilvl w:val="0"/>
          <w:numId w:val="16"/>
        </w:numPr>
        <w:rPr>
          <w:rFonts w:ascii="Times New Roman" w:eastAsia="Times New Roman" w:hAnsi="Times New Roman" w:cs="Times New Roman"/>
          <w:sz w:val="24"/>
          <w:szCs w:val="24"/>
        </w:rPr>
      </w:pPr>
      <w:commentRangeStart w:id="4"/>
      <w:r w:rsidRPr="00794DDA">
        <w:rPr>
          <w:rFonts w:ascii="Times New Roman" w:eastAsia="Times New Roman" w:hAnsi="Times New Roman" w:cs="Times New Roman"/>
          <w:sz w:val="24"/>
          <w:szCs w:val="24"/>
        </w:rPr>
        <w:t>Will there be amplified sound or music?</w:t>
      </w:r>
      <w:commentRangeEnd w:id="4"/>
      <w:r w:rsidR="008069E5">
        <w:rPr>
          <w:rStyle w:val="CommentReference"/>
        </w:rPr>
        <w:commentReference w:id="4"/>
      </w:r>
    </w:p>
    <w:p w14:paraId="2458AA6C" w14:textId="1BAA03EF" w:rsidR="00790BD2" w:rsidRPr="00794DDA" w:rsidRDefault="00790BD2" w:rsidP="00790BD2">
      <w:pPr>
        <w:numPr>
          <w:ilvl w:val="1"/>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t>
      </w:r>
      <w:r w:rsidR="009E6A66">
        <w:rPr>
          <w:rFonts w:ascii="Times New Roman" w:eastAsia="Times New Roman" w:hAnsi="Times New Roman" w:cs="Times New Roman"/>
          <w:sz w:val="24"/>
          <w:szCs w:val="24"/>
        </w:rPr>
        <w:t>require</w:t>
      </w:r>
      <w:r>
        <w:rPr>
          <w:rFonts w:ascii="Times New Roman" w:eastAsia="Times New Roman" w:hAnsi="Times New Roman" w:cs="Times New Roman"/>
          <w:sz w:val="24"/>
          <w:szCs w:val="24"/>
        </w:rPr>
        <w:t xml:space="preserve"> amplified sound, additional approval from City Council or City Manager may be required.</w:t>
      </w:r>
    </w:p>
    <w:p w14:paraId="637CC8CD" w14:textId="693399EB" w:rsidR="00794DDA" w:rsidRPr="00794DDA" w:rsidRDefault="00794DDA" w:rsidP="00794DDA">
      <w:pPr>
        <w:numPr>
          <w:ilvl w:val="0"/>
          <w:numId w:val="16"/>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What infrastructure or equipment will you need (e.g., tents, power, fencing)?</w:t>
      </w:r>
    </w:p>
    <w:p w14:paraId="45303EF5" w14:textId="3BE60F43" w:rsidR="00794DDA" w:rsidRPr="00794DDA" w:rsidRDefault="00794DDA" w:rsidP="00794DDA">
      <w:pPr>
        <w:numPr>
          <w:ilvl w:val="0"/>
          <w:numId w:val="16"/>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What is your setup and takedown schedule?</w:t>
      </w:r>
    </w:p>
    <w:p w14:paraId="66EC18B7" w14:textId="52F5D480" w:rsidR="00794DDA" w:rsidRPr="00794DDA" w:rsidRDefault="00794DDA" w:rsidP="00794DDA">
      <w:pPr>
        <w:numPr>
          <w:ilvl w:val="0"/>
          <w:numId w:val="16"/>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What safety and security measures are planned?</w:t>
      </w:r>
    </w:p>
    <w:p w14:paraId="0A7D0AE9" w14:textId="7EE9103E" w:rsidR="00794DDA" w:rsidRPr="00794DDA" w:rsidRDefault="00794DDA" w:rsidP="00794DDA">
      <w:pPr>
        <w:numPr>
          <w:ilvl w:val="0"/>
          <w:numId w:val="16"/>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How will parking and transportation be handled?</w:t>
      </w:r>
    </w:p>
    <w:p w14:paraId="7A184BBB" w14:textId="4E21090B" w:rsidR="00794DDA" w:rsidRPr="00794DDA" w:rsidRDefault="00794DDA" w:rsidP="00794DDA">
      <w:pPr>
        <w:numPr>
          <w:ilvl w:val="0"/>
          <w:numId w:val="16"/>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Do you have insurance or required permits?</w:t>
      </w:r>
    </w:p>
    <w:p w14:paraId="111E42E4" w14:textId="77777777" w:rsidR="00794DDA" w:rsidRPr="00794DDA" w:rsidRDefault="00794DDA" w:rsidP="00794DDA">
      <w:pPr>
        <w:numPr>
          <w:ilvl w:val="0"/>
          <w:numId w:val="16"/>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Are there any community partners, sponsors, or volunteers involved?</w:t>
      </w:r>
    </w:p>
    <w:p w14:paraId="50F8E557" w14:textId="77777777" w:rsidR="00794DDA" w:rsidRPr="00794DDA" w:rsidRDefault="00000000" w:rsidP="00794DDA">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E859265">
          <v:rect id="_x0000_i1029" style="width:0;height:1.5pt" o:hralign="center" o:hrstd="t" o:hr="t" fillcolor="#a0a0a0" stroked="f"/>
        </w:pict>
      </w:r>
    </w:p>
    <w:p w14:paraId="77832381" w14:textId="77777777" w:rsidR="00794DDA" w:rsidRPr="00794DDA" w:rsidRDefault="00794DDA" w:rsidP="00794DDA">
      <w:pPr>
        <w:rPr>
          <w:rFonts w:ascii="Times New Roman" w:eastAsia="Times New Roman" w:hAnsi="Times New Roman" w:cs="Times New Roman"/>
          <w:b/>
          <w:bCs/>
          <w:sz w:val="24"/>
          <w:szCs w:val="24"/>
        </w:rPr>
      </w:pPr>
      <w:r w:rsidRPr="00794DDA">
        <w:rPr>
          <w:rFonts w:ascii="Times New Roman" w:eastAsia="Times New Roman" w:hAnsi="Times New Roman" w:cs="Times New Roman"/>
          <w:b/>
          <w:bCs/>
          <w:sz w:val="24"/>
          <w:szCs w:val="24"/>
        </w:rPr>
        <w:t>EVENT DETAILS CHECKLIST</w:t>
      </w:r>
    </w:p>
    <w:p w14:paraId="7CF5F117"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Check all that apply and provide required documents:</w:t>
      </w:r>
    </w:p>
    <w:p w14:paraId="022EE87C" w14:textId="1B18ECC3" w:rsidR="00794DDA" w:rsidRPr="00794DDA" w:rsidRDefault="00794DDA" w:rsidP="00794DDA">
      <w:pPr>
        <w:numPr>
          <w:ilvl w:val="0"/>
          <w:numId w:val="17"/>
        </w:numPr>
        <w:rPr>
          <w:rFonts w:ascii="Times New Roman" w:eastAsia="Times New Roman" w:hAnsi="Times New Roman" w:cs="Times New Roman"/>
          <w:sz w:val="24"/>
          <w:szCs w:val="24"/>
        </w:rPr>
      </w:pPr>
      <w:commentRangeStart w:id="5"/>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Number of portable toilets &amp; handwashing stations: ____________</w:t>
      </w:r>
      <w:commentRangeEnd w:id="5"/>
      <w:r w:rsidR="007A7321">
        <w:rPr>
          <w:rStyle w:val="CommentReference"/>
        </w:rPr>
        <w:commentReference w:id="5"/>
      </w:r>
      <w:r w:rsidRPr="00794DDA">
        <w:rPr>
          <w:rFonts w:ascii="Times New Roman" w:eastAsia="Times New Roman" w:hAnsi="Times New Roman" w:cs="Times New Roman"/>
          <w:sz w:val="24"/>
          <w:szCs w:val="24"/>
        </w:rPr>
        <w:br/>
      </w:r>
    </w:p>
    <w:p w14:paraId="5C998A87" w14:textId="626B436A" w:rsidR="00794DDA" w:rsidRPr="009E6A66" w:rsidRDefault="00794DDA" w:rsidP="00794DDA">
      <w:pPr>
        <w:numPr>
          <w:ilvl w:val="0"/>
          <w:numId w:val="17"/>
        </w:numPr>
        <w:rPr>
          <w:rFonts w:ascii="Times New Roman" w:eastAsia="Times New Roman" w:hAnsi="Times New Roman" w:cs="Times New Roman"/>
          <w:sz w:val="24"/>
          <w:szCs w:val="24"/>
        </w:rPr>
      </w:pPr>
      <w:r w:rsidRPr="009E6A66">
        <w:rPr>
          <w:rFonts w:ascii="Segoe UI Symbol" w:eastAsia="Times New Roman" w:hAnsi="Segoe UI Symbol" w:cs="Segoe UI Symbol"/>
          <w:sz w:val="24"/>
          <w:szCs w:val="24"/>
        </w:rPr>
        <w:t>☐</w:t>
      </w:r>
      <w:r w:rsidRPr="009E6A66">
        <w:rPr>
          <w:rFonts w:ascii="Times New Roman" w:eastAsia="Times New Roman" w:hAnsi="Times New Roman" w:cs="Times New Roman"/>
          <w:sz w:val="24"/>
          <w:szCs w:val="24"/>
        </w:rPr>
        <w:t xml:space="preserve"> Will any roads, sidewalks, or parking areas be blocked or closed?</w:t>
      </w:r>
      <w:r w:rsidRPr="009E6A66">
        <w:rPr>
          <w:rFonts w:ascii="Times New Roman" w:eastAsia="Times New Roman" w:hAnsi="Times New Roman" w:cs="Times New Roman"/>
          <w:sz w:val="24"/>
          <w:szCs w:val="24"/>
        </w:rPr>
        <w:br/>
        <w:t>If yes,</w:t>
      </w:r>
      <w:r w:rsidR="008E7558" w:rsidRPr="009E6A66">
        <w:rPr>
          <w:rFonts w:ascii="Times New Roman" w:eastAsia="Times New Roman" w:hAnsi="Times New Roman" w:cs="Times New Roman"/>
          <w:sz w:val="24"/>
          <w:szCs w:val="24"/>
        </w:rPr>
        <w:t xml:space="preserve"> contact Development Services </w:t>
      </w:r>
      <w:r w:rsidR="008069E5" w:rsidRPr="009E6A66">
        <w:rPr>
          <w:rFonts w:ascii="Times New Roman" w:eastAsia="Times New Roman" w:hAnsi="Times New Roman" w:cs="Times New Roman"/>
          <w:sz w:val="24"/>
          <w:szCs w:val="24"/>
        </w:rPr>
        <w:t xml:space="preserve">and Public Works, </w:t>
      </w:r>
      <w:r w:rsidR="008E7558" w:rsidRPr="009E6A66">
        <w:rPr>
          <w:rFonts w:ascii="Times New Roman" w:eastAsia="Times New Roman" w:hAnsi="Times New Roman" w:cs="Times New Roman"/>
          <w:sz w:val="24"/>
          <w:szCs w:val="24"/>
        </w:rPr>
        <w:t>and attach a Traffic Control Plan.  Provide details, including contact information, in your narrative.</w:t>
      </w:r>
      <w:r w:rsidRPr="009E6A66">
        <w:rPr>
          <w:rFonts w:ascii="Times New Roman" w:eastAsia="Times New Roman" w:hAnsi="Times New Roman" w:cs="Times New Roman"/>
          <w:sz w:val="24"/>
          <w:szCs w:val="24"/>
        </w:rPr>
        <w:br/>
      </w:r>
    </w:p>
    <w:p w14:paraId="6612F3D5" w14:textId="130BF3EF" w:rsidR="00794DDA" w:rsidRPr="009E6A66" w:rsidRDefault="00794DDA" w:rsidP="00794DDA">
      <w:pPr>
        <w:numPr>
          <w:ilvl w:val="0"/>
          <w:numId w:val="17"/>
        </w:numPr>
        <w:rPr>
          <w:rFonts w:ascii="Times New Roman" w:eastAsia="Times New Roman" w:hAnsi="Times New Roman" w:cs="Times New Roman"/>
          <w:sz w:val="24"/>
          <w:szCs w:val="24"/>
        </w:rPr>
      </w:pPr>
      <w:r w:rsidRPr="009E6A66">
        <w:rPr>
          <w:rFonts w:ascii="Segoe UI Symbol" w:eastAsia="Times New Roman" w:hAnsi="Segoe UI Symbol" w:cs="Segoe UI Symbol"/>
          <w:sz w:val="24"/>
          <w:szCs w:val="24"/>
        </w:rPr>
        <w:t>☐</w:t>
      </w:r>
      <w:r w:rsidRPr="009E6A66">
        <w:rPr>
          <w:rFonts w:ascii="Times New Roman" w:eastAsia="Times New Roman" w:hAnsi="Times New Roman" w:cs="Times New Roman"/>
          <w:sz w:val="24"/>
          <w:szCs w:val="24"/>
        </w:rPr>
        <w:t xml:space="preserve"> Will you request police presence from the City of </w:t>
      </w:r>
      <w:r w:rsidR="00564D59" w:rsidRPr="009E6A66">
        <w:rPr>
          <w:rFonts w:ascii="Times New Roman" w:eastAsia="Times New Roman" w:hAnsi="Times New Roman" w:cs="Times New Roman"/>
          <w:sz w:val="24"/>
          <w:szCs w:val="24"/>
        </w:rPr>
        <w:t>Sandy? -</w:t>
      </w:r>
      <w:r w:rsidRPr="009E6A66">
        <w:rPr>
          <w:rFonts w:ascii="Times New Roman" w:eastAsia="Times New Roman" w:hAnsi="Times New Roman" w:cs="Times New Roman"/>
          <w:sz w:val="24"/>
          <w:szCs w:val="24"/>
        </w:rPr>
        <w:t xml:space="preserve">If yes, contact </w:t>
      </w:r>
      <w:r w:rsidR="00520B8C" w:rsidRPr="009E6A66">
        <w:rPr>
          <w:rFonts w:ascii="Times New Roman" w:eastAsia="Times New Roman" w:hAnsi="Times New Roman" w:cs="Times New Roman"/>
          <w:sz w:val="24"/>
          <w:szCs w:val="24"/>
        </w:rPr>
        <w:t>the Sandy</w:t>
      </w:r>
      <w:r w:rsidRPr="009E6A66">
        <w:rPr>
          <w:rFonts w:ascii="Times New Roman" w:eastAsia="Times New Roman" w:hAnsi="Times New Roman" w:cs="Times New Roman"/>
          <w:sz w:val="24"/>
          <w:szCs w:val="24"/>
        </w:rPr>
        <w:t xml:space="preserve"> Police Department and include the details, including contact information, in your </w:t>
      </w:r>
      <w:r w:rsidRPr="009E6A66">
        <w:rPr>
          <w:rFonts w:ascii="Times New Roman" w:eastAsia="Times New Roman" w:hAnsi="Times New Roman" w:cs="Times New Roman"/>
          <w:sz w:val="24"/>
          <w:szCs w:val="24"/>
        </w:rPr>
        <w:lastRenderedPageBreak/>
        <w:t>narrative.</w:t>
      </w:r>
      <w:r w:rsidR="009E6A66">
        <w:rPr>
          <w:rFonts w:ascii="Times New Roman" w:eastAsia="Times New Roman" w:hAnsi="Times New Roman" w:cs="Times New Roman"/>
          <w:sz w:val="24"/>
          <w:szCs w:val="24"/>
        </w:rPr>
        <w:t xml:space="preserve">  </w:t>
      </w:r>
      <w:r w:rsidR="0020440C">
        <w:rPr>
          <w:rFonts w:ascii="Times New Roman" w:eastAsia="Times New Roman" w:hAnsi="Times New Roman" w:cs="Times New Roman"/>
          <w:sz w:val="24"/>
          <w:szCs w:val="24"/>
        </w:rPr>
        <w:t xml:space="preserve">Disclaimer: </w:t>
      </w:r>
      <w:r w:rsidR="009E6A66">
        <w:rPr>
          <w:rFonts w:ascii="Times New Roman" w:eastAsia="Times New Roman" w:hAnsi="Times New Roman" w:cs="Times New Roman"/>
          <w:sz w:val="24"/>
          <w:szCs w:val="24"/>
        </w:rPr>
        <w:t>Sandy Police may not be available to assist you at your event.</w:t>
      </w:r>
      <w:r w:rsidRPr="009E6A66">
        <w:rPr>
          <w:rFonts w:ascii="Times New Roman" w:eastAsia="Times New Roman" w:hAnsi="Times New Roman" w:cs="Times New Roman"/>
          <w:sz w:val="24"/>
          <w:szCs w:val="24"/>
        </w:rPr>
        <w:br/>
      </w:r>
    </w:p>
    <w:p w14:paraId="0021264C" w14:textId="77777777" w:rsidR="00794DDA" w:rsidRPr="009E6A66" w:rsidRDefault="00794DDA" w:rsidP="00794DDA">
      <w:pPr>
        <w:numPr>
          <w:ilvl w:val="0"/>
          <w:numId w:val="17"/>
        </w:numPr>
        <w:rPr>
          <w:rFonts w:ascii="Times New Roman" w:eastAsia="Times New Roman" w:hAnsi="Times New Roman" w:cs="Times New Roman"/>
          <w:sz w:val="24"/>
          <w:szCs w:val="24"/>
        </w:rPr>
      </w:pPr>
      <w:r w:rsidRPr="009E6A66">
        <w:rPr>
          <w:rFonts w:ascii="Segoe UI Symbol" w:eastAsia="Times New Roman" w:hAnsi="Segoe UI Symbol" w:cs="Segoe UI Symbol"/>
          <w:sz w:val="24"/>
          <w:szCs w:val="24"/>
        </w:rPr>
        <w:t>☐</w:t>
      </w:r>
      <w:r w:rsidRPr="009E6A66">
        <w:rPr>
          <w:rFonts w:ascii="Times New Roman" w:eastAsia="Times New Roman" w:hAnsi="Times New Roman" w:cs="Times New Roman"/>
          <w:sz w:val="24"/>
          <w:szCs w:val="24"/>
        </w:rPr>
        <w:t xml:space="preserve"> Will the event be advertised </w:t>
      </w:r>
    </w:p>
    <w:p w14:paraId="6965B763" w14:textId="77777777" w:rsidR="00564D59" w:rsidRPr="00794DDA" w:rsidRDefault="00564D59" w:rsidP="00564D59">
      <w:pPr>
        <w:ind w:left="720"/>
        <w:rPr>
          <w:rFonts w:ascii="Times New Roman" w:eastAsia="Times New Roman" w:hAnsi="Times New Roman" w:cs="Times New Roman"/>
          <w:sz w:val="24"/>
          <w:szCs w:val="24"/>
        </w:rPr>
      </w:pPr>
    </w:p>
    <w:p w14:paraId="2A832C85" w14:textId="3686A4B0" w:rsidR="009E6A66" w:rsidRPr="009E6A66" w:rsidRDefault="00794DDA" w:rsidP="009E6A66">
      <w:pPr>
        <w:numPr>
          <w:ilvl w:val="0"/>
          <w:numId w:val="17"/>
        </w:numPr>
        <w:rPr>
          <w:rFonts w:ascii="Times New Roman" w:eastAsia="Times New Roman" w:hAnsi="Times New Roman" w:cs="Times New Roman"/>
          <w:sz w:val="24"/>
          <w:szCs w:val="24"/>
        </w:rPr>
      </w:pPr>
      <w:commentRangeStart w:id="6"/>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Will the event charge admission</w:t>
      </w:r>
      <w:commentRangeEnd w:id="6"/>
      <w:r w:rsidR="008069E5">
        <w:rPr>
          <w:rStyle w:val="CommentReference"/>
        </w:rPr>
        <w:commentReference w:id="6"/>
      </w:r>
      <w:r w:rsidR="009E6A66">
        <w:rPr>
          <w:rFonts w:ascii="Times New Roman" w:eastAsia="Times New Roman" w:hAnsi="Times New Roman" w:cs="Times New Roman"/>
          <w:sz w:val="24"/>
          <w:szCs w:val="24"/>
        </w:rPr>
        <w:t>?  If the event is being run by a business, A City of Sandy Business License must be obtained.</w:t>
      </w:r>
    </w:p>
    <w:p w14:paraId="77F44FE7" w14:textId="77777777" w:rsidR="00564D59" w:rsidRPr="00794DDA" w:rsidRDefault="00564D59" w:rsidP="00564D59">
      <w:pPr>
        <w:rPr>
          <w:rFonts w:ascii="Times New Roman" w:eastAsia="Times New Roman" w:hAnsi="Times New Roman" w:cs="Times New Roman"/>
          <w:sz w:val="24"/>
          <w:szCs w:val="24"/>
        </w:rPr>
      </w:pPr>
    </w:p>
    <w:p w14:paraId="734C6ECB" w14:textId="1DF651AD" w:rsidR="00794DDA" w:rsidRPr="00794DDA" w:rsidRDefault="00794DDA" w:rsidP="00794DDA">
      <w:pPr>
        <w:numPr>
          <w:ilvl w:val="0"/>
          <w:numId w:val="17"/>
        </w:numPr>
        <w:rPr>
          <w:rFonts w:ascii="Times New Roman" w:eastAsia="Times New Roman" w:hAnsi="Times New Roman" w:cs="Times New Roman"/>
          <w:sz w:val="24"/>
          <w:szCs w:val="24"/>
        </w:rPr>
      </w:pPr>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Will food be served or vendors/artisans be present?</w:t>
      </w:r>
      <w:r w:rsidRPr="00794DDA">
        <w:rPr>
          <w:rFonts w:ascii="Times New Roman" w:eastAsia="Times New Roman" w:hAnsi="Times New Roman" w:cs="Times New Roman"/>
          <w:sz w:val="24"/>
          <w:szCs w:val="24"/>
        </w:rPr>
        <w:br/>
        <w:t xml:space="preserve"> → If yes, attach vendor list…All vendors must have City of Sandy Business licenses</w:t>
      </w:r>
      <w:r w:rsidRPr="00794DDA">
        <w:rPr>
          <w:rFonts w:ascii="Times New Roman" w:eastAsia="Times New Roman" w:hAnsi="Times New Roman" w:cs="Times New Roman"/>
          <w:sz w:val="24"/>
          <w:szCs w:val="24"/>
        </w:rPr>
        <w:br/>
      </w:r>
    </w:p>
    <w:p w14:paraId="56434DA0" w14:textId="3C6BEE10" w:rsidR="00794DDA" w:rsidRPr="00794DDA" w:rsidRDefault="00794DDA" w:rsidP="00794DDA">
      <w:pPr>
        <w:numPr>
          <w:ilvl w:val="0"/>
          <w:numId w:val="17"/>
        </w:numPr>
        <w:rPr>
          <w:rFonts w:ascii="Times New Roman" w:eastAsia="Times New Roman" w:hAnsi="Times New Roman" w:cs="Times New Roman"/>
          <w:sz w:val="24"/>
          <w:szCs w:val="24"/>
        </w:rPr>
      </w:pPr>
      <w:commentRangeStart w:id="7"/>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Will alcohol be served? (OLCC license required</w:t>
      </w:r>
      <w:r w:rsidR="009E6A66">
        <w:rPr>
          <w:rFonts w:ascii="Times New Roman" w:eastAsia="Times New Roman" w:hAnsi="Times New Roman" w:cs="Times New Roman"/>
          <w:sz w:val="24"/>
          <w:szCs w:val="24"/>
        </w:rPr>
        <w:t xml:space="preserve"> &amp; OLCC Special Event Application must be submitted to </w:t>
      </w:r>
      <w:r w:rsidR="0020440C">
        <w:rPr>
          <w:rFonts w:ascii="Times New Roman" w:eastAsia="Times New Roman" w:hAnsi="Times New Roman" w:cs="Times New Roman"/>
          <w:sz w:val="24"/>
          <w:szCs w:val="24"/>
        </w:rPr>
        <w:t>the Sandy</w:t>
      </w:r>
      <w:r w:rsidR="009E6A66">
        <w:rPr>
          <w:rFonts w:ascii="Times New Roman" w:eastAsia="Times New Roman" w:hAnsi="Times New Roman" w:cs="Times New Roman"/>
          <w:sz w:val="24"/>
          <w:szCs w:val="24"/>
        </w:rPr>
        <w:t xml:space="preserve"> Police Department</w:t>
      </w:r>
      <w:r w:rsidRPr="00794DDA">
        <w:rPr>
          <w:rFonts w:ascii="Times New Roman" w:eastAsia="Times New Roman" w:hAnsi="Times New Roman" w:cs="Times New Roman"/>
          <w:sz w:val="24"/>
          <w:szCs w:val="24"/>
        </w:rPr>
        <w:t>)</w:t>
      </w:r>
      <w:commentRangeEnd w:id="7"/>
      <w:r w:rsidR="008069E5">
        <w:rPr>
          <w:rStyle w:val="CommentReference"/>
        </w:rPr>
        <w:commentReference w:id="7"/>
      </w:r>
      <w:r w:rsidRPr="00794DDA">
        <w:rPr>
          <w:rFonts w:ascii="Times New Roman" w:eastAsia="Times New Roman" w:hAnsi="Times New Roman" w:cs="Times New Roman"/>
          <w:sz w:val="24"/>
          <w:szCs w:val="24"/>
        </w:rPr>
        <w:br/>
      </w:r>
    </w:p>
    <w:p w14:paraId="6F05C41F" w14:textId="527CC6E6" w:rsidR="00794DDA" w:rsidRPr="00794DDA" w:rsidRDefault="00794DDA" w:rsidP="00794DDA">
      <w:pPr>
        <w:numPr>
          <w:ilvl w:val="0"/>
          <w:numId w:val="17"/>
        </w:numPr>
        <w:rPr>
          <w:rFonts w:ascii="Times New Roman" w:eastAsia="Times New Roman" w:hAnsi="Times New Roman" w:cs="Times New Roman"/>
          <w:sz w:val="24"/>
          <w:szCs w:val="24"/>
        </w:rPr>
      </w:pPr>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Will pyrotechnics or hazardous equipment be used?</w:t>
      </w:r>
      <w:r w:rsidRPr="00794DDA">
        <w:rPr>
          <w:rFonts w:ascii="Times New Roman" w:eastAsia="Times New Roman" w:hAnsi="Times New Roman" w:cs="Times New Roman"/>
          <w:sz w:val="24"/>
          <w:szCs w:val="24"/>
        </w:rPr>
        <w:br/>
      </w:r>
    </w:p>
    <w:p w14:paraId="2C474528" w14:textId="77777777" w:rsidR="0020440C" w:rsidRDefault="00794DDA" w:rsidP="00794DDA">
      <w:pPr>
        <w:numPr>
          <w:ilvl w:val="0"/>
          <w:numId w:val="17"/>
        </w:numPr>
        <w:rPr>
          <w:rFonts w:ascii="Times New Roman" w:eastAsia="Times New Roman" w:hAnsi="Times New Roman" w:cs="Times New Roman"/>
          <w:sz w:val="24"/>
          <w:szCs w:val="24"/>
        </w:rPr>
      </w:pPr>
      <w:commentRangeStart w:id="8"/>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Will a PA system, speakers, or amplified sound be used?</w:t>
      </w:r>
    </w:p>
    <w:p w14:paraId="4B41C0AA" w14:textId="2EA6E027" w:rsidR="00794DDA" w:rsidRPr="0020440C" w:rsidRDefault="0020440C" w:rsidP="0020440C">
      <w:pPr>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require amplified sound, additional approval from </w:t>
      </w:r>
      <w:proofErr w:type="gramStart"/>
      <w:r>
        <w:rPr>
          <w:rFonts w:ascii="Times New Roman" w:eastAsia="Times New Roman" w:hAnsi="Times New Roman" w:cs="Times New Roman"/>
          <w:sz w:val="24"/>
          <w:szCs w:val="24"/>
        </w:rPr>
        <w:t>City</w:t>
      </w:r>
      <w:proofErr w:type="gramEnd"/>
      <w:r>
        <w:rPr>
          <w:rFonts w:ascii="Times New Roman" w:eastAsia="Times New Roman" w:hAnsi="Times New Roman" w:cs="Times New Roman"/>
          <w:sz w:val="24"/>
          <w:szCs w:val="24"/>
        </w:rPr>
        <w:t xml:space="preserve"> Council or City Manager may be required.</w:t>
      </w:r>
      <w:r w:rsidR="00794DDA" w:rsidRPr="0020440C">
        <w:rPr>
          <w:rFonts w:ascii="Times New Roman" w:eastAsia="Times New Roman" w:hAnsi="Times New Roman" w:cs="Times New Roman"/>
          <w:sz w:val="24"/>
          <w:szCs w:val="24"/>
        </w:rPr>
        <w:br/>
      </w:r>
      <w:commentRangeEnd w:id="8"/>
      <w:r w:rsidR="008069E5">
        <w:rPr>
          <w:rStyle w:val="CommentReference"/>
        </w:rPr>
        <w:commentReference w:id="8"/>
      </w:r>
    </w:p>
    <w:p w14:paraId="348906B6" w14:textId="04FFEBC0" w:rsidR="00794DDA" w:rsidRPr="00794DDA" w:rsidRDefault="00794DDA" w:rsidP="00794DDA">
      <w:pPr>
        <w:numPr>
          <w:ilvl w:val="0"/>
          <w:numId w:val="17"/>
        </w:numPr>
        <w:rPr>
          <w:rFonts w:ascii="Times New Roman" w:eastAsia="Times New Roman" w:hAnsi="Times New Roman" w:cs="Times New Roman"/>
          <w:sz w:val="24"/>
          <w:szCs w:val="24"/>
        </w:rPr>
      </w:pPr>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Number of parking spaces required: ____________</w:t>
      </w:r>
      <w:r w:rsidRPr="00794DDA">
        <w:rPr>
          <w:rFonts w:ascii="Times New Roman" w:eastAsia="Times New Roman" w:hAnsi="Times New Roman" w:cs="Times New Roman"/>
          <w:sz w:val="24"/>
          <w:szCs w:val="24"/>
        </w:rPr>
        <w:br/>
        <w:t xml:space="preserve"> → If yes, attach Parking Plan</w:t>
      </w:r>
      <w:r w:rsidRPr="00794DDA">
        <w:rPr>
          <w:rFonts w:ascii="Times New Roman" w:eastAsia="Times New Roman" w:hAnsi="Times New Roman" w:cs="Times New Roman"/>
          <w:sz w:val="24"/>
          <w:szCs w:val="24"/>
        </w:rPr>
        <w:br/>
      </w:r>
    </w:p>
    <w:p w14:paraId="07D33C80" w14:textId="2DEC5570" w:rsidR="00794DDA" w:rsidRPr="00794DDA" w:rsidRDefault="00794DDA" w:rsidP="00794DDA">
      <w:pPr>
        <w:numPr>
          <w:ilvl w:val="0"/>
          <w:numId w:val="17"/>
        </w:numPr>
        <w:rPr>
          <w:rFonts w:ascii="Times New Roman" w:eastAsia="Times New Roman" w:hAnsi="Times New Roman" w:cs="Times New Roman"/>
          <w:sz w:val="24"/>
          <w:szCs w:val="24"/>
        </w:rPr>
      </w:pPr>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Will there be carnival rides, </w:t>
      </w:r>
      <w:r w:rsidR="0020440C">
        <w:rPr>
          <w:rFonts w:ascii="Times New Roman" w:eastAsia="Times New Roman" w:hAnsi="Times New Roman" w:cs="Times New Roman"/>
          <w:sz w:val="24"/>
          <w:szCs w:val="24"/>
        </w:rPr>
        <w:t>games</w:t>
      </w:r>
      <w:r w:rsidRPr="00794DDA">
        <w:rPr>
          <w:rFonts w:ascii="Times New Roman" w:eastAsia="Times New Roman" w:hAnsi="Times New Roman" w:cs="Times New Roman"/>
          <w:sz w:val="24"/>
          <w:szCs w:val="24"/>
        </w:rPr>
        <w:t>, etc.?</w:t>
      </w:r>
      <w:r w:rsidRPr="00794DDA">
        <w:rPr>
          <w:rFonts w:ascii="Times New Roman" w:eastAsia="Times New Roman" w:hAnsi="Times New Roman" w:cs="Times New Roman"/>
          <w:sz w:val="24"/>
          <w:szCs w:val="24"/>
        </w:rPr>
        <w:br/>
      </w:r>
    </w:p>
    <w:p w14:paraId="4DC4BFCF" w14:textId="12542094" w:rsidR="00794DDA" w:rsidRPr="00794DDA" w:rsidRDefault="00794DDA" w:rsidP="00794DDA">
      <w:pPr>
        <w:numPr>
          <w:ilvl w:val="0"/>
          <w:numId w:val="17"/>
        </w:numPr>
        <w:rPr>
          <w:rFonts w:ascii="Times New Roman" w:eastAsia="Times New Roman" w:hAnsi="Times New Roman" w:cs="Times New Roman"/>
          <w:sz w:val="24"/>
          <w:szCs w:val="24"/>
        </w:rPr>
      </w:pPr>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Will you provide recycling and trash disposal?</w:t>
      </w:r>
      <w:r w:rsidRPr="00794DDA">
        <w:rPr>
          <w:rFonts w:ascii="Times New Roman" w:eastAsia="Times New Roman" w:hAnsi="Times New Roman" w:cs="Times New Roman"/>
          <w:sz w:val="24"/>
          <w:szCs w:val="24"/>
        </w:rPr>
        <w:br/>
        <w:t xml:space="preserve"> → If yes, attach waste management plan</w:t>
      </w:r>
      <w:r w:rsidRPr="00794DDA">
        <w:rPr>
          <w:rFonts w:ascii="Times New Roman" w:eastAsia="Times New Roman" w:hAnsi="Times New Roman" w:cs="Times New Roman"/>
          <w:sz w:val="24"/>
          <w:szCs w:val="24"/>
        </w:rPr>
        <w:br/>
      </w:r>
    </w:p>
    <w:p w14:paraId="0FFF42B7" w14:textId="6D3E83D3" w:rsidR="00794DDA" w:rsidRPr="00794DDA" w:rsidRDefault="00794DDA" w:rsidP="00794DDA">
      <w:pPr>
        <w:numPr>
          <w:ilvl w:val="0"/>
          <w:numId w:val="17"/>
        </w:numPr>
        <w:rPr>
          <w:rFonts w:ascii="Times New Roman" w:eastAsia="Times New Roman" w:hAnsi="Times New Roman" w:cs="Times New Roman"/>
          <w:sz w:val="24"/>
          <w:szCs w:val="24"/>
        </w:rPr>
      </w:pPr>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Do you have event insurance?</w:t>
      </w:r>
      <w:r w:rsidRPr="00794DDA">
        <w:rPr>
          <w:rFonts w:ascii="Times New Roman" w:eastAsia="Times New Roman" w:hAnsi="Times New Roman" w:cs="Times New Roman"/>
          <w:sz w:val="24"/>
          <w:szCs w:val="24"/>
        </w:rPr>
        <w:br/>
        <w:t xml:space="preserve"> → If yes, attach Certificate of Insurance</w:t>
      </w:r>
      <w:r w:rsidRPr="00794DDA">
        <w:rPr>
          <w:rFonts w:ascii="Times New Roman" w:eastAsia="Times New Roman" w:hAnsi="Times New Roman" w:cs="Times New Roman"/>
          <w:sz w:val="24"/>
          <w:szCs w:val="24"/>
        </w:rPr>
        <w:br/>
      </w:r>
    </w:p>
    <w:p w14:paraId="4EAF2A24" w14:textId="6DF864C3" w:rsidR="00794DDA" w:rsidRPr="00794DDA" w:rsidRDefault="00794DDA" w:rsidP="00794DDA">
      <w:pPr>
        <w:numPr>
          <w:ilvl w:val="0"/>
          <w:numId w:val="17"/>
        </w:numPr>
        <w:rPr>
          <w:rFonts w:ascii="Times New Roman" w:eastAsia="Times New Roman" w:hAnsi="Times New Roman" w:cs="Times New Roman"/>
          <w:sz w:val="24"/>
          <w:szCs w:val="24"/>
        </w:rPr>
      </w:pPr>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Will there be tents, canopies, trailers, booths, or food carts?</w:t>
      </w:r>
    </w:p>
    <w:p w14:paraId="30F081BE" w14:textId="34BE82C9" w:rsidR="00794DDA" w:rsidRPr="00794DDA" w:rsidRDefault="00794DDA" w:rsidP="00794DDA">
      <w:pPr>
        <w:rPr>
          <w:rFonts w:ascii="Times New Roman" w:eastAsia="Times New Roman" w:hAnsi="Times New Roman" w:cs="Times New Roman"/>
          <w:sz w:val="24"/>
          <w:szCs w:val="24"/>
        </w:rPr>
      </w:pPr>
    </w:p>
    <w:p w14:paraId="15AE27A0" w14:textId="77777777" w:rsidR="00794DDA" w:rsidRPr="00794DDA" w:rsidRDefault="00794DDA" w:rsidP="00794DDA">
      <w:pPr>
        <w:rPr>
          <w:rFonts w:ascii="Times New Roman" w:eastAsia="Times New Roman" w:hAnsi="Times New Roman" w:cs="Times New Roman"/>
          <w:b/>
          <w:bCs/>
          <w:sz w:val="24"/>
          <w:szCs w:val="24"/>
        </w:rPr>
      </w:pPr>
      <w:proofErr w:type="gramStart"/>
      <w:r w:rsidRPr="00794DDA">
        <w:rPr>
          <w:rFonts w:ascii="Times New Roman" w:eastAsia="Times New Roman" w:hAnsi="Times New Roman" w:cs="Times New Roman"/>
          <w:b/>
          <w:bCs/>
          <w:sz w:val="24"/>
          <w:szCs w:val="24"/>
        </w:rPr>
        <w:lastRenderedPageBreak/>
        <w:t>SPECIAL USE</w:t>
      </w:r>
      <w:proofErr w:type="gramEnd"/>
      <w:r w:rsidRPr="00794DDA">
        <w:rPr>
          <w:rFonts w:ascii="Times New Roman" w:eastAsia="Times New Roman" w:hAnsi="Times New Roman" w:cs="Times New Roman"/>
          <w:b/>
          <w:bCs/>
          <w:sz w:val="24"/>
          <w:szCs w:val="24"/>
        </w:rPr>
        <w:t xml:space="preserve"> PERMIT TERMS AND CONDITIONS</w:t>
      </w:r>
    </w:p>
    <w:p w14:paraId="5532D12F" w14:textId="2990E98C"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The permit holder is authorized to conduct the following activities and install the following temporary improvements in the permitted area: See Exhibit A. The City makes no representations or warranties as to the condition of the permitted area or its suitability for the proposed event/activity.</w:t>
      </w:r>
      <w:r w:rsidRPr="00794DDA">
        <w:rPr>
          <w:rFonts w:ascii="Times New Roman" w:eastAsia="Times New Roman" w:hAnsi="Times New Roman" w:cs="Times New Roman"/>
          <w:sz w:val="24"/>
          <w:szCs w:val="24"/>
        </w:rPr>
        <w:br/>
      </w:r>
    </w:p>
    <w:p w14:paraId="198FCA6C" w14:textId="0C44082B"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 xml:space="preserve">All activities shall be conducted in accordance with the permit application and any attached, approved plans, conditions, and specifications included in </w:t>
      </w:r>
      <w:proofErr w:type="gramStart"/>
      <w:r w:rsidRPr="00794DDA">
        <w:rPr>
          <w:rFonts w:ascii="Times New Roman" w:eastAsia="Times New Roman" w:hAnsi="Times New Roman" w:cs="Times New Roman"/>
          <w:sz w:val="24"/>
          <w:szCs w:val="24"/>
        </w:rPr>
        <w:t>attached</w:t>
      </w:r>
      <w:proofErr w:type="gramEnd"/>
      <w:r w:rsidRPr="00794DDA">
        <w:rPr>
          <w:rFonts w:ascii="Times New Roman" w:eastAsia="Times New Roman" w:hAnsi="Times New Roman" w:cs="Times New Roman"/>
          <w:sz w:val="24"/>
          <w:szCs w:val="24"/>
        </w:rPr>
        <w:t xml:space="preserve"> Exhibits. No unauthorized improvements may be installed.</w:t>
      </w:r>
      <w:r w:rsidRPr="00794DDA">
        <w:rPr>
          <w:rFonts w:ascii="Times New Roman" w:eastAsia="Times New Roman" w:hAnsi="Times New Roman" w:cs="Times New Roman"/>
          <w:sz w:val="24"/>
          <w:szCs w:val="24"/>
        </w:rPr>
        <w:br/>
      </w:r>
    </w:p>
    <w:p w14:paraId="3C555C9D" w14:textId="3F3DFEC7"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No soil, vegetation, structures, or improvements on City property may be altered, destroyed, or removed</w:t>
      </w:r>
      <w:r w:rsidR="0020440C">
        <w:rPr>
          <w:rFonts w:ascii="Times New Roman" w:eastAsia="Times New Roman" w:hAnsi="Times New Roman" w:cs="Times New Roman"/>
          <w:sz w:val="24"/>
          <w:szCs w:val="24"/>
        </w:rPr>
        <w:t>.</w:t>
      </w:r>
    </w:p>
    <w:p w14:paraId="31CEC289" w14:textId="61B60115"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All federal, state, county, and municipal laws and regulations must be followed.</w:t>
      </w:r>
      <w:r w:rsidRPr="00794DDA">
        <w:rPr>
          <w:rFonts w:ascii="Times New Roman" w:eastAsia="Times New Roman" w:hAnsi="Times New Roman" w:cs="Times New Roman"/>
          <w:sz w:val="24"/>
          <w:szCs w:val="24"/>
        </w:rPr>
        <w:br/>
      </w:r>
    </w:p>
    <w:p w14:paraId="6409D0E4" w14:textId="6690F28D"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 xml:space="preserve">The permit holder shall maintain the premises in a clean, safe, and orderly condition and is responsible for repairing any </w:t>
      </w:r>
      <w:proofErr w:type="gramStart"/>
      <w:r w:rsidRPr="00794DDA">
        <w:rPr>
          <w:rFonts w:ascii="Times New Roman" w:eastAsia="Times New Roman" w:hAnsi="Times New Roman" w:cs="Times New Roman"/>
          <w:sz w:val="24"/>
          <w:szCs w:val="24"/>
        </w:rPr>
        <w:t>damages</w:t>
      </w:r>
      <w:proofErr w:type="gramEnd"/>
      <w:r w:rsidRPr="00794DDA">
        <w:rPr>
          <w:rFonts w:ascii="Times New Roman" w:eastAsia="Times New Roman" w:hAnsi="Times New Roman" w:cs="Times New Roman"/>
          <w:sz w:val="24"/>
          <w:szCs w:val="24"/>
        </w:rPr>
        <w:t xml:space="preserve"> beyond normal wear and tear.</w:t>
      </w:r>
      <w:r w:rsidRPr="00794DDA">
        <w:rPr>
          <w:rFonts w:ascii="Times New Roman" w:eastAsia="Times New Roman" w:hAnsi="Times New Roman" w:cs="Times New Roman"/>
          <w:sz w:val="24"/>
          <w:szCs w:val="24"/>
        </w:rPr>
        <w:br/>
      </w:r>
    </w:p>
    <w:p w14:paraId="679FB3D6" w14:textId="60D85710"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The permit holder must inspect the use area for hazards (e.g., dangerous trees or limbs) and address them with prior City approval.</w:t>
      </w:r>
      <w:r w:rsidRPr="00794DDA">
        <w:rPr>
          <w:rFonts w:ascii="Times New Roman" w:eastAsia="Times New Roman" w:hAnsi="Times New Roman" w:cs="Times New Roman"/>
          <w:sz w:val="24"/>
          <w:szCs w:val="24"/>
        </w:rPr>
        <w:br/>
      </w:r>
    </w:p>
    <w:p w14:paraId="74C2FFFE" w14:textId="4B10DC18"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The permit holder shall be liable for all damages to City resources, including costs related to fire suppression or cleanup.</w:t>
      </w:r>
      <w:r w:rsidRPr="00794DDA">
        <w:rPr>
          <w:rFonts w:ascii="Times New Roman" w:eastAsia="Times New Roman" w:hAnsi="Times New Roman" w:cs="Times New Roman"/>
          <w:sz w:val="24"/>
          <w:szCs w:val="24"/>
        </w:rPr>
        <w:br/>
      </w:r>
    </w:p>
    <w:p w14:paraId="77E398A6" w14:textId="3462BD9C"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 xml:space="preserve">To the fullest extent allowed by law, the permit holder shall indemnify and hold harmless the City of Sandy, its officers, staff, and volunteers from any claims or </w:t>
      </w:r>
      <w:proofErr w:type="gramStart"/>
      <w:r w:rsidRPr="00794DDA">
        <w:rPr>
          <w:rFonts w:ascii="Times New Roman" w:eastAsia="Times New Roman" w:hAnsi="Times New Roman" w:cs="Times New Roman"/>
          <w:sz w:val="24"/>
          <w:szCs w:val="24"/>
        </w:rPr>
        <w:t>damages</w:t>
      </w:r>
      <w:proofErr w:type="gramEnd"/>
      <w:r w:rsidRPr="00794DDA">
        <w:rPr>
          <w:rFonts w:ascii="Times New Roman" w:eastAsia="Times New Roman" w:hAnsi="Times New Roman" w:cs="Times New Roman"/>
          <w:sz w:val="24"/>
          <w:szCs w:val="24"/>
        </w:rPr>
        <w:t xml:space="preserve"> resulting from the permitted activities, except in cases of sole negligence by the City.</w:t>
      </w:r>
      <w:r w:rsidRPr="00794DDA">
        <w:rPr>
          <w:rFonts w:ascii="Times New Roman" w:eastAsia="Times New Roman" w:hAnsi="Times New Roman" w:cs="Times New Roman"/>
          <w:sz w:val="24"/>
          <w:szCs w:val="24"/>
        </w:rPr>
        <w:br/>
      </w:r>
    </w:p>
    <w:p w14:paraId="71640F5D" w14:textId="539C75DF"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 xml:space="preserve">This permit is subject to any </w:t>
      </w:r>
      <w:proofErr w:type="gramStart"/>
      <w:r w:rsidRPr="00794DDA">
        <w:rPr>
          <w:rFonts w:ascii="Times New Roman" w:eastAsia="Times New Roman" w:hAnsi="Times New Roman" w:cs="Times New Roman"/>
          <w:sz w:val="24"/>
          <w:szCs w:val="24"/>
        </w:rPr>
        <w:t>valid existing</w:t>
      </w:r>
      <w:proofErr w:type="gramEnd"/>
      <w:r w:rsidRPr="00794DDA">
        <w:rPr>
          <w:rFonts w:ascii="Times New Roman" w:eastAsia="Times New Roman" w:hAnsi="Times New Roman" w:cs="Times New Roman"/>
          <w:sz w:val="24"/>
          <w:szCs w:val="24"/>
        </w:rPr>
        <w:t xml:space="preserve"> third-party rights.</w:t>
      </w:r>
      <w:r w:rsidRPr="00794DDA">
        <w:rPr>
          <w:rFonts w:ascii="Times New Roman" w:eastAsia="Times New Roman" w:hAnsi="Times New Roman" w:cs="Times New Roman"/>
          <w:sz w:val="24"/>
          <w:szCs w:val="24"/>
        </w:rPr>
        <w:br/>
      </w:r>
    </w:p>
    <w:p w14:paraId="26AE54C1" w14:textId="33014AB9"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The City may revoke or suspend this permit at any time for violation of terms or at its discretion. The permit holder must remove all property and restore the site within 7 days unless otherwise agreed upon.</w:t>
      </w:r>
      <w:r w:rsidRPr="00794DDA">
        <w:rPr>
          <w:rFonts w:ascii="Times New Roman" w:eastAsia="Times New Roman" w:hAnsi="Times New Roman" w:cs="Times New Roman"/>
          <w:sz w:val="24"/>
          <w:szCs w:val="24"/>
        </w:rPr>
        <w:br/>
      </w:r>
    </w:p>
    <w:p w14:paraId="08F62E3C" w14:textId="110E93DC"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 xml:space="preserve">This permit is non-transferable. The permit holder may not assign or sublicense rights without written City approval. Any approved third party must comply with all permit </w:t>
      </w:r>
      <w:r w:rsidRPr="00794DDA">
        <w:rPr>
          <w:rFonts w:ascii="Times New Roman" w:eastAsia="Times New Roman" w:hAnsi="Times New Roman" w:cs="Times New Roman"/>
          <w:sz w:val="24"/>
          <w:szCs w:val="24"/>
        </w:rPr>
        <w:lastRenderedPageBreak/>
        <w:t>terms.</w:t>
      </w:r>
      <w:r w:rsidRPr="00794DDA">
        <w:rPr>
          <w:rFonts w:ascii="Times New Roman" w:eastAsia="Times New Roman" w:hAnsi="Times New Roman" w:cs="Times New Roman"/>
          <w:sz w:val="24"/>
          <w:szCs w:val="24"/>
        </w:rPr>
        <w:br/>
      </w:r>
    </w:p>
    <w:p w14:paraId="67585729" w14:textId="6AAE124F"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Permit holders must comply with all service and safety standards outlined in this document or exhibits.</w:t>
      </w:r>
      <w:r w:rsidRPr="00794DDA">
        <w:rPr>
          <w:rFonts w:ascii="Times New Roman" w:eastAsia="Times New Roman" w:hAnsi="Times New Roman" w:cs="Times New Roman"/>
          <w:sz w:val="24"/>
          <w:szCs w:val="24"/>
        </w:rPr>
        <w:br/>
      </w:r>
    </w:p>
    <w:p w14:paraId="4314B5E8" w14:textId="6D97914C"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Gambling and use of gambling machines are prohibited.</w:t>
      </w:r>
      <w:r w:rsidRPr="00794DDA">
        <w:rPr>
          <w:rFonts w:ascii="Times New Roman" w:eastAsia="Times New Roman" w:hAnsi="Times New Roman" w:cs="Times New Roman"/>
          <w:sz w:val="24"/>
          <w:szCs w:val="24"/>
        </w:rPr>
        <w:br/>
      </w:r>
    </w:p>
    <w:p w14:paraId="0C936258" w14:textId="77FADA59"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Misrepresentation of the permitted event or area is not allowed. All promotional materials must clearly indicate that the event is on City of Sandy property.</w:t>
      </w:r>
      <w:r w:rsidRPr="00794DDA">
        <w:rPr>
          <w:rFonts w:ascii="Times New Roman" w:eastAsia="Times New Roman" w:hAnsi="Times New Roman" w:cs="Times New Roman"/>
          <w:sz w:val="24"/>
          <w:szCs w:val="24"/>
        </w:rPr>
        <w:br/>
      </w:r>
    </w:p>
    <w:p w14:paraId="0D309460" w14:textId="5D614758"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Interest and penalties apply to unpaid fees. Interest accrues at 9% per annum, with additional late penalties after 90 days. The City reserves collection rights.</w:t>
      </w:r>
      <w:r w:rsidRPr="00794DDA">
        <w:rPr>
          <w:rFonts w:ascii="Times New Roman" w:eastAsia="Times New Roman" w:hAnsi="Times New Roman" w:cs="Times New Roman"/>
          <w:sz w:val="24"/>
          <w:szCs w:val="24"/>
        </w:rPr>
        <w:br/>
      </w:r>
    </w:p>
    <w:p w14:paraId="1BB8E884" w14:textId="6E87735A" w:rsidR="00794DDA" w:rsidRPr="00794DDA" w:rsidRDefault="00794DDA" w:rsidP="00794DDA">
      <w:pPr>
        <w:numPr>
          <w:ilvl w:val="0"/>
          <w:numId w:val="18"/>
        </w:numPr>
        <w:rPr>
          <w:rFonts w:ascii="Times New Roman" w:eastAsia="Times New Roman" w:hAnsi="Times New Roman" w:cs="Times New Roman"/>
          <w:sz w:val="24"/>
          <w:szCs w:val="24"/>
        </w:rPr>
      </w:pPr>
      <w:commentRangeStart w:id="9"/>
      <w:r w:rsidRPr="00794DDA">
        <w:rPr>
          <w:rFonts w:ascii="Times New Roman" w:eastAsia="Times New Roman" w:hAnsi="Times New Roman" w:cs="Times New Roman"/>
          <w:sz w:val="24"/>
          <w:szCs w:val="24"/>
        </w:rPr>
        <w:t>Alcohol possession, sale, or consumption is prohibited unless an alcohol permit is issued and OLCC requirements are followed. Additional insurance may be required.</w:t>
      </w:r>
      <w:commentRangeEnd w:id="9"/>
      <w:r w:rsidR="008069E5">
        <w:rPr>
          <w:rStyle w:val="CommentReference"/>
        </w:rPr>
        <w:commentReference w:id="9"/>
      </w:r>
      <w:r w:rsidRPr="00794DDA">
        <w:rPr>
          <w:rFonts w:ascii="Times New Roman" w:eastAsia="Times New Roman" w:hAnsi="Times New Roman" w:cs="Times New Roman"/>
          <w:sz w:val="24"/>
          <w:szCs w:val="24"/>
        </w:rPr>
        <w:br/>
      </w:r>
    </w:p>
    <w:p w14:paraId="1FBCC7ED" w14:textId="3E44C006"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The permit is subject to all listed and attached conditions. In the event of any conflict between this section and attachments, this section shall prevail.</w:t>
      </w:r>
      <w:r w:rsidRPr="00794DDA">
        <w:rPr>
          <w:rFonts w:ascii="Times New Roman" w:eastAsia="Times New Roman" w:hAnsi="Times New Roman" w:cs="Times New Roman"/>
          <w:sz w:val="24"/>
          <w:szCs w:val="24"/>
        </w:rPr>
        <w:br/>
      </w:r>
    </w:p>
    <w:p w14:paraId="284E9CE0" w14:textId="44B065F8"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These clauses supersede any conflicting language in exhibits or attachments.</w:t>
      </w:r>
      <w:r w:rsidRPr="00794DDA">
        <w:rPr>
          <w:rFonts w:ascii="Times New Roman" w:eastAsia="Times New Roman" w:hAnsi="Times New Roman" w:cs="Times New Roman"/>
          <w:sz w:val="24"/>
          <w:szCs w:val="24"/>
        </w:rPr>
        <w:br/>
      </w:r>
    </w:p>
    <w:p w14:paraId="6AE505AE" w14:textId="3299787F"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 xml:space="preserve">The permit holder acknowledges </w:t>
      </w:r>
      <w:proofErr w:type="gramStart"/>
      <w:r w:rsidRPr="00794DDA">
        <w:rPr>
          <w:rFonts w:ascii="Times New Roman" w:eastAsia="Times New Roman" w:hAnsi="Times New Roman" w:cs="Times New Roman"/>
          <w:sz w:val="24"/>
          <w:szCs w:val="24"/>
        </w:rPr>
        <w:t>park</w:t>
      </w:r>
      <w:proofErr w:type="gramEnd"/>
      <w:r w:rsidRPr="00794DDA">
        <w:rPr>
          <w:rFonts w:ascii="Times New Roman" w:eastAsia="Times New Roman" w:hAnsi="Times New Roman" w:cs="Times New Roman"/>
          <w:sz w:val="24"/>
          <w:szCs w:val="24"/>
        </w:rPr>
        <w:t xml:space="preserve"> regulations and agrees to maintain the site in a clean and undamaged condition. Failure to comply may result in forfeiture of fees and future use.</w:t>
      </w:r>
      <w:r w:rsidRPr="00794DDA">
        <w:rPr>
          <w:rFonts w:ascii="Times New Roman" w:eastAsia="Times New Roman" w:hAnsi="Times New Roman" w:cs="Times New Roman"/>
          <w:sz w:val="24"/>
          <w:szCs w:val="24"/>
        </w:rPr>
        <w:br/>
      </w:r>
    </w:p>
    <w:p w14:paraId="360BAD0E" w14:textId="6D546F91" w:rsidR="00520B8C" w:rsidRDefault="00520B8C" w:rsidP="0020440C">
      <w:pPr>
        <w:numPr>
          <w:ilvl w:val="0"/>
          <w:numId w:val="18"/>
        </w:numPr>
        <w:spacing w:after="0"/>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Certificate of Insurance ($2,000,000 per occurrence / $2,000,000 aggregate</w:t>
      </w:r>
      <w:ins w:id="10" w:author="Kelly O'Neill" w:date="2025-06-04T10:29:00Z" w16du:dateUtc="2025-06-04T17:29:00Z">
        <w:r w:rsidR="008069E5">
          <w:rPr>
            <w:rFonts w:ascii="Times New Roman" w:eastAsia="Times New Roman" w:hAnsi="Times New Roman" w:cs="Times New Roman"/>
            <w:sz w:val="24"/>
            <w:szCs w:val="24"/>
          </w:rPr>
          <w:t>)</w:t>
        </w:r>
      </w:ins>
      <w:r w:rsidRPr="00794DDA">
        <w:rPr>
          <w:rFonts w:ascii="Times New Roman" w:eastAsia="Times New Roman" w:hAnsi="Times New Roman" w:cs="Times New Roman"/>
          <w:sz w:val="24"/>
          <w:szCs w:val="24"/>
        </w:rPr>
        <w:t>, naming the City of Sandy as additional insured</w:t>
      </w:r>
      <w:r>
        <w:rPr>
          <w:rFonts w:ascii="Times New Roman" w:eastAsia="Times New Roman" w:hAnsi="Times New Roman" w:cs="Times New Roman"/>
          <w:sz w:val="24"/>
          <w:szCs w:val="24"/>
        </w:rPr>
        <w:t xml:space="preserve"> must be submitted within 14 days of application approval.</w:t>
      </w:r>
    </w:p>
    <w:p w14:paraId="62080FDE" w14:textId="77777777" w:rsidR="00520B8C" w:rsidRPr="00794DDA" w:rsidRDefault="00520B8C" w:rsidP="00520B8C">
      <w:pPr>
        <w:ind w:left="720"/>
        <w:rPr>
          <w:rFonts w:ascii="Times New Roman" w:eastAsia="Times New Roman" w:hAnsi="Times New Roman" w:cs="Times New Roman"/>
          <w:sz w:val="24"/>
          <w:szCs w:val="24"/>
        </w:rPr>
      </w:pPr>
    </w:p>
    <w:p w14:paraId="6F17C8E9" w14:textId="19710C61" w:rsid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No event may proceed without this certificate.</w:t>
      </w:r>
    </w:p>
    <w:p w14:paraId="19E12042" w14:textId="77777777" w:rsidR="00520B8C" w:rsidRPr="00794DDA" w:rsidRDefault="00520B8C" w:rsidP="00520B8C">
      <w:pPr>
        <w:ind w:left="720"/>
        <w:rPr>
          <w:rFonts w:ascii="Times New Roman" w:eastAsia="Times New Roman" w:hAnsi="Times New Roman" w:cs="Times New Roman"/>
          <w:sz w:val="24"/>
          <w:szCs w:val="24"/>
        </w:rPr>
      </w:pPr>
    </w:p>
    <w:p w14:paraId="7E8397A4" w14:textId="08EAE0F9" w:rsidR="00794DDA" w:rsidRPr="00794DDA" w:rsidRDefault="00794DDA" w:rsidP="00794DDA">
      <w:pPr>
        <w:numPr>
          <w:ilvl w:val="0"/>
          <w:numId w:val="18"/>
        </w:num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t>Required Public Notice of Non-Affiliation with City of Sandy-</w:t>
      </w:r>
      <w:r w:rsidRPr="00794DDA">
        <w:rPr>
          <w:rFonts w:ascii="Times New Roman" w:eastAsia="Times New Roman" w:hAnsi="Times New Roman" w:cs="Times New Roman"/>
          <w:sz w:val="24"/>
          <w:szCs w:val="24"/>
        </w:rPr>
        <w:t xml:space="preserve">The permit holder is required to prominently display signage at all public entrances to the event site </w:t>
      </w:r>
      <w:r w:rsidR="00520B8C" w:rsidRPr="00794DDA">
        <w:rPr>
          <w:rFonts w:ascii="Times New Roman" w:eastAsia="Times New Roman" w:hAnsi="Times New Roman" w:cs="Times New Roman"/>
          <w:sz w:val="24"/>
          <w:szCs w:val="24"/>
        </w:rPr>
        <w:t>stating:</w:t>
      </w:r>
      <w:r w:rsidR="00520B8C" w:rsidRPr="00794DDA">
        <w:rPr>
          <w:rFonts w:ascii="Times New Roman" w:eastAsia="Times New Roman" w:hAnsi="Times New Roman" w:cs="Times New Roman"/>
          <w:b/>
          <w:bCs/>
          <w:sz w:val="24"/>
          <w:szCs w:val="24"/>
        </w:rPr>
        <w:t xml:space="preserve"> “This</w:t>
      </w:r>
      <w:r w:rsidRPr="00794DDA">
        <w:rPr>
          <w:rFonts w:ascii="Times New Roman" w:eastAsia="Times New Roman" w:hAnsi="Times New Roman" w:cs="Times New Roman"/>
          <w:b/>
          <w:bCs/>
          <w:sz w:val="24"/>
          <w:szCs w:val="24"/>
        </w:rPr>
        <w:t xml:space="preserve"> is a non-</w:t>
      </w:r>
      <w:r w:rsidR="008069E5">
        <w:rPr>
          <w:rFonts w:ascii="Times New Roman" w:eastAsia="Times New Roman" w:hAnsi="Times New Roman" w:cs="Times New Roman"/>
          <w:b/>
          <w:bCs/>
          <w:sz w:val="24"/>
          <w:szCs w:val="24"/>
        </w:rPr>
        <w:t>C</w:t>
      </w:r>
      <w:r w:rsidRPr="00794DDA">
        <w:rPr>
          <w:rFonts w:ascii="Times New Roman" w:eastAsia="Times New Roman" w:hAnsi="Times New Roman" w:cs="Times New Roman"/>
          <w:b/>
          <w:bCs/>
          <w:sz w:val="24"/>
          <w:szCs w:val="24"/>
        </w:rPr>
        <w:t xml:space="preserve">ity sponsored event, organized by a third party.” </w:t>
      </w:r>
      <w:r w:rsidR="0020440C" w:rsidRPr="00794DDA">
        <w:rPr>
          <w:rFonts w:ascii="Times New Roman" w:eastAsia="Times New Roman" w:hAnsi="Times New Roman" w:cs="Times New Roman"/>
          <w:sz w:val="24"/>
          <w:szCs w:val="24"/>
        </w:rPr>
        <w:t>The signage</w:t>
      </w:r>
      <w:r w:rsidRPr="00794DDA">
        <w:rPr>
          <w:rFonts w:ascii="Times New Roman" w:eastAsia="Times New Roman" w:hAnsi="Times New Roman" w:cs="Times New Roman"/>
          <w:sz w:val="24"/>
          <w:szCs w:val="24"/>
        </w:rPr>
        <w:t xml:space="preserve"> must be clearly visible, legible, and remain posted for the duration of the </w:t>
      </w:r>
      <w:r w:rsidR="00520B8C" w:rsidRPr="00794DDA">
        <w:rPr>
          <w:rFonts w:ascii="Times New Roman" w:eastAsia="Times New Roman" w:hAnsi="Times New Roman" w:cs="Times New Roman"/>
          <w:sz w:val="24"/>
          <w:szCs w:val="24"/>
        </w:rPr>
        <w:t>event. All</w:t>
      </w:r>
      <w:r w:rsidRPr="00794DDA">
        <w:rPr>
          <w:rFonts w:ascii="Times New Roman" w:eastAsia="Times New Roman" w:hAnsi="Times New Roman" w:cs="Times New Roman"/>
          <w:sz w:val="24"/>
          <w:szCs w:val="24"/>
        </w:rPr>
        <w:t xml:space="preserve"> </w:t>
      </w:r>
      <w:r w:rsidRPr="00794DDA">
        <w:rPr>
          <w:rFonts w:ascii="Times New Roman" w:eastAsia="Times New Roman" w:hAnsi="Times New Roman" w:cs="Times New Roman"/>
          <w:sz w:val="24"/>
          <w:szCs w:val="24"/>
        </w:rPr>
        <w:lastRenderedPageBreak/>
        <w:t xml:space="preserve">promotional and marketing materials must also include a similar </w:t>
      </w:r>
      <w:proofErr w:type="gramStart"/>
      <w:r w:rsidRPr="00794DDA">
        <w:rPr>
          <w:rFonts w:ascii="Times New Roman" w:eastAsia="Times New Roman" w:hAnsi="Times New Roman" w:cs="Times New Roman"/>
          <w:sz w:val="24"/>
          <w:szCs w:val="24"/>
        </w:rPr>
        <w:t>disclaimer</w:t>
      </w:r>
      <w:proofErr w:type="gramEnd"/>
      <w:r w:rsidRPr="00794DDA">
        <w:rPr>
          <w:rFonts w:ascii="Times New Roman" w:eastAsia="Times New Roman" w:hAnsi="Times New Roman" w:cs="Times New Roman"/>
          <w:sz w:val="24"/>
          <w:szCs w:val="24"/>
        </w:rPr>
        <w:t xml:space="preserve"> </w:t>
      </w:r>
      <w:proofErr w:type="gramStart"/>
      <w:r w:rsidRPr="00794DDA">
        <w:rPr>
          <w:rFonts w:ascii="Times New Roman" w:eastAsia="Times New Roman" w:hAnsi="Times New Roman" w:cs="Times New Roman"/>
          <w:sz w:val="24"/>
          <w:szCs w:val="24"/>
        </w:rPr>
        <w:t>indicating</w:t>
      </w:r>
      <w:proofErr w:type="gramEnd"/>
      <w:r w:rsidRPr="00794DDA">
        <w:rPr>
          <w:rFonts w:ascii="Times New Roman" w:eastAsia="Times New Roman" w:hAnsi="Times New Roman" w:cs="Times New Roman"/>
          <w:sz w:val="24"/>
          <w:szCs w:val="24"/>
        </w:rPr>
        <w:t xml:space="preserve"> that the event is being held on City property but is not a </w:t>
      </w:r>
      <w:r w:rsidR="00520B8C" w:rsidRPr="00794DDA">
        <w:rPr>
          <w:rFonts w:ascii="Times New Roman" w:eastAsia="Times New Roman" w:hAnsi="Times New Roman" w:cs="Times New Roman"/>
          <w:sz w:val="24"/>
          <w:szCs w:val="24"/>
        </w:rPr>
        <w:t>city</w:t>
      </w:r>
      <w:r w:rsidRPr="00794DDA">
        <w:rPr>
          <w:rFonts w:ascii="Times New Roman" w:eastAsia="Times New Roman" w:hAnsi="Times New Roman" w:cs="Times New Roman"/>
          <w:sz w:val="24"/>
          <w:szCs w:val="24"/>
        </w:rPr>
        <w:t xml:space="preserve">-sponsored </w:t>
      </w:r>
      <w:r w:rsidR="00520B8C" w:rsidRPr="00794DDA">
        <w:rPr>
          <w:rFonts w:ascii="Times New Roman" w:eastAsia="Times New Roman" w:hAnsi="Times New Roman" w:cs="Times New Roman"/>
          <w:sz w:val="24"/>
          <w:szCs w:val="24"/>
        </w:rPr>
        <w:t>activity. Failure</w:t>
      </w:r>
      <w:r w:rsidRPr="00794DDA">
        <w:rPr>
          <w:rFonts w:ascii="Times New Roman" w:eastAsia="Times New Roman" w:hAnsi="Times New Roman" w:cs="Times New Roman"/>
          <w:sz w:val="24"/>
          <w:szCs w:val="24"/>
        </w:rPr>
        <w:t xml:space="preserve"> to comply with this requirement may result in permit revocation or denial of future permit applications.</w:t>
      </w:r>
    </w:p>
    <w:p w14:paraId="195D584E" w14:textId="77777777" w:rsidR="00794DDA" w:rsidRPr="00794DDA" w:rsidRDefault="00000000" w:rsidP="00794DDA">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B243AB0">
          <v:rect id="_x0000_i1030" style="width:0;height:1.5pt" o:hralign="center" o:hrstd="t" o:hr="t" fillcolor="#a0a0a0" stroked="f"/>
        </w:pict>
      </w:r>
    </w:p>
    <w:p w14:paraId="2D116734" w14:textId="77777777" w:rsidR="00794DDA" w:rsidRPr="00794DDA" w:rsidRDefault="00794DDA" w:rsidP="00794DDA">
      <w:pPr>
        <w:rPr>
          <w:rFonts w:ascii="Times New Roman" w:eastAsia="Times New Roman" w:hAnsi="Times New Roman" w:cs="Times New Roman"/>
          <w:b/>
          <w:bCs/>
          <w:sz w:val="24"/>
          <w:szCs w:val="24"/>
        </w:rPr>
      </w:pPr>
      <w:r w:rsidRPr="00794DDA">
        <w:rPr>
          <w:rFonts w:ascii="Times New Roman" w:eastAsia="Times New Roman" w:hAnsi="Times New Roman" w:cs="Times New Roman"/>
          <w:b/>
          <w:bCs/>
          <w:sz w:val="24"/>
          <w:szCs w:val="24"/>
        </w:rPr>
        <w:t>ACKNOWLEDGEMENT AND AUTHORIZATION</w:t>
      </w:r>
    </w:p>
    <w:p w14:paraId="0FB0F895"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By signing below, I acknowledge that:</w:t>
      </w:r>
    </w:p>
    <w:p w14:paraId="133D1292" w14:textId="69B1040A" w:rsidR="00794DDA" w:rsidRPr="00794DDA" w:rsidRDefault="00794DDA" w:rsidP="00794DDA">
      <w:pPr>
        <w:numPr>
          <w:ilvl w:val="0"/>
          <w:numId w:val="19"/>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I am authorized to submit this application on behalf of the organization.</w:t>
      </w:r>
    </w:p>
    <w:p w14:paraId="28FE257C" w14:textId="3DE20E6C" w:rsidR="00794DDA" w:rsidRPr="00794DDA" w:rsidRDefault="00794DDA" w:rsidP="00794DDA">
      <w:pPr>
        <w:numPr>
          <w:ilvl w:val="0"/>
          <w:numId w:val="19"/>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I have read and agree to comply with all terms, conditions, and City of Sandy regulations.</w:t>
      </w:r>
    </w:p>
    <w:p w14:paraId="38F0D399" w14:textId="24502B4A" w:rsidR="00794DDA" w:rsidRPr="00794DDA" w:rsidRDefault="00794DDA" w:rsidP="00794DDA">
      <w:pPr>
        <w:numPr>
          <w:ilvl w:val="0"/>
          <w:numId w:val="19"/>
        </w:num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I agree to provide the required certificate of insurance two (2) weeks after application approval.</w:t>
      </w:r>
      <w:r w:rsidRPr="00794DDA">
        <w:rPr>
          <w:rFonts w:ascii="Times New Roman" w:eastAsia="Times New Roman" w:hAnsi="Times New Roman" w:cs="Times New Roman"/>
          <w:sz w:val="24"/>
          <w:szCs w:val="24"/>
        </w:rPr>
        <w:br/>
      </w:r>
    </w:p>
    <w:p w14:paraId="09F26E5A"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t>Permit Holder Information</w:t>
      </w:r>
      <w:r w:rsidRPr="00794DDA">
        <w:rPr>
          <w:rFonts w:ascii="Times New Roman" w:eastAsia="Times New Roman" w:hAnsi="Times New Roman" w:cs="Times New Roman"/>
          <w:b/>
          <w:bCs/>
          <w:sz w:val="24"/>
          <w:szCs w:val="24"/>
        </w:rPr>
        <w:br/>
      </w:r>
      <w:r w:rsidRPr="00794DDA">
        <w:rPr>
          <w:rFonts w:ascii="Times New Roman" w:eastAsia="Times New Roman" w:hAnsi="Times New Roman" w:cs="Times New Roman"/>
          <w:sz w:val="24"/>
          <w:szCs w:val="24"/>
        </w:rPr>
        <w:t>Printed Name: _____________________________________</w:t>
      </w:r>
      <w:r w:rsidRPr="00794DDA">
        <w:rPr>
          <w:rFonts w:ascii="Times New Roman" w:eastAsia="Times New Roman" w:hAnsi="Times New Roman" w:cs="Times New Roman"/>
          <w:sz w:val="24"/>
          <w:szCs w:val="24"/>
        </w:rPr>
        <w:br/>
        <w:t>Signature: _________________________________________</w:t>
      </w:r>
      <w:r w:rsidRPr="00794DDA">
        <w:rPr>
          <w:rFonts w:ascii="Times New Roman" w:eastAsia="Times New Roman" w:hAnsi="Times New Roman" w:cs="Times New Roman"/>
          <w:sz w:val="24"/>
          <w:szCs w:val="24"/>
        </w:rPr>
        <w:br/>
        <w:t>Date: _____________________________________________</w:t>
      </w:r>
    </w:p>
    <w:p w14:paraId="34801709" w14:textId="77777777"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b/>
          <w:bCs/>
          <w:sz w:val="24"/>
          <w:szCs w:val="24"/>
        </w:rPr>
        <w:t>City of Sandy Authorization</w:t>
      </w:r>
      <w:r w:rsidRPr="00794DDA">
        <w:rPr>
          <w:rFonts w:ascii="Times New Roman" w:eastAsia="Times New Roman" w:hAnsi="Times New Roman" w:cs="Times New Roman"/>
          <w:b/>
          <w:bCs/>
          <w:sz w:val="24"/>
          <w:szCs w:val="24"/>
        </w:rPr>
        <w:br/>
      </w:r>
      <w:r w:rsidRPr="00794DDA">
        <w:rPr>
          <w:rFonts w:ascii="Times New Roman" w:eastAsia="Times New Roman" w:hAnsi="Times New Roman" w:cs="Times New Roman"/>
          <w:sz w:val="24"/>
          <w:szCs w:val="24"/>
        </w:rPr>
        <w:t>Authorized By: ____________________________________</w:t>
      </w:r>
      <w:r w:rsidRPr="00794DDA">
        <w:rPr>
          <w:rFonts w:ascii="Times New Roman" w:eastAsia="Times New Roman" w:hAnsi="Times New Roman" w:cs="Times New Roman"/>
          <w:sz w:val="24"/>
          <w:szCs w:val="24"/>
        </w:rPr>
        <w:br/>
        <w:t>Title: _____________________________________________</w:t>
      </w:r>
      <w:r w:rsidRPr="00794DDA">
        <w:rPr>
          <w:rFonts w:ascii="Times New Roman" w:eastAsia="Times New Roman" w:hAnsi="Times New Roman" w:cs="Times New Roman"/>
          <w:sz w:val="24"/>
          <w:szCs w:val="24"/>
        </w:rPr>
        <w:br/>
        <w:t>Signature: _________________________________________</w:t>
      </w:r>
      <w:r w:rsidRPr="00794DDA">
        <w:rPr>
          <w:rFonts w:ascii="Times New Roman" w:eastAsia="Times New Roman" w:hAnsi="Times New Roman" w:cs="Times New Roman"/>
          <w:sz w:val="24"/>
          <w:szCs w:val="24"/>
        </w:rPr>
        <w:br/>
        <w:t>Date: _____________________________________________</w:t>
      </w:r>
    </w:p>
    <w:p w14:paraId="310091C8" w14:textId="77777777" w:rsidR="00794DDA" w:rsidRPr="00794DDA" w:rsidRDefault="00794DDA" w:rsidP="00794DDA">
      <w:pPr>
        <w:rPr>
          <w:rFonts w:ascii="Times New Roman" w:eastAsia="Times New Roman" w:hAnsi="Times New Roman" w:cs="Times New Roman"/>
          <w:sz w:val="24"/>
          <w:szCs w:val="24"/>
        </w:rPr>
      </w:pPr>
    </w:p>
    <w:p w14:paraId="7DE57381" w14:textId="623D2E98" w:rsidR="00794DDA" w:rsidRPr="00794DDA" w:rsidRDefault="00794DDA" w:rsidP="00794DDA">
      <w:pPr>
        <w:rPr>
          <w:rFonts w:ascii="Times New Roman" w:eastAsia="Times New Roman" w:hAnsi="Times New Roman" w:cs="Times New Roman"/>
          <w:sz w:val="24"/>
          <w:szCs w:val="24"/>
        </w:rPr>
      </w:pPr>
      <w:r w:rsidRPr="00794DDA">
        <w:rPr>
          <w:rFonts w:ascii="Times New Roman" w:eastAsia="Times New Roman" w:hAnsi="Times New Roman" w:cs="Times New Roman"/>
          <w:sz w:val="24"/>
          <w:szCs w:val="24"/>
        </w:rPr>
        <w:t>Permit and all attached exhibits must be present at the event or in possession of on-site staff.</w:t>
      </w:r>
    </w:p>
    <w:p w14:paraId="668D1180" w14:textId="77777777" w:rsidR="00794DDA" w:rsidRPr="00794DDA" w:rsidRDefault="00000000" w:rsidP="00794DDA">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7EC2F4D">
          <v:rect id="_x0000_i1031" style="width:0;height:1.5pt" o:hralign="center" o:hrstd="t" o:hr="t" fillcolor="#a0a0a0" stroked="f"/>
        </w:pict>
      </w:r>
    </w:p>
    <w:p w14:paraId="4CE53C3B" w14:textId="77777777" w:rsidR="00794DDA" w:rsidRPr="00794DDA" w:rsidRDefault="00794DDA" w:rsidP="00794DDA">
      <w:pPr>
        <w:rPr>
          <w:rFonts w:ascii="Times New Roman" w:eastAsia="Times New Roman" w:hAnsi="Times New Roman" w:cs="Times New Roman"/>
          <w:b/>
          <w:bCs/>
          <w:sz w:val="24"/>
          <w:szCs w:val="24"/>
        </w:rPr>
      </w:pPr>
      <w:r w:rsidRPr="00794DDA">
        <w:rPr>
          <w:rFonts w:ascii="Times New Roman" w:eastAsia="Times New Roman" w:hAnsi="Times New Roman" w:cs="Times New Roman"/>
          <w:b/>
          <w:bCs/>
          <w:sz w:val="24"/>
          <w:szCs w:val="24"/>
        </w:rPr>
        <w:t>EXHIBITS ATTACHED (check all that apply)</w:t>
      </w:r>
    </w:p>
    <w:p w14:paraId="5DCCAAA9" w14:textId="74CBC5A3" w:rsidR="00EB4E3D" w:rsidRPr="009F245C" w:rsidRDefault="00794DDA" w:rsidP="00EB4E3D">
      <w:pPr>
        <w:rPr>
          <w:rFonts w:ascii="Times New Roman" w:eastAsia="Times New Roman" w:hAnsi="Times New Roman" w:cs="Times New Roman"/>
          <w:sz w:val="24"/>
          <w:szCs w:val="24"/>
        </w:rPr>
      </w:pPr>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Certificate of Insurance</w:t>
      </w:r>
      <w:r w:rsidRPr="00794DDA">
        <w:rPr>
          <w:rFonts w:ascii="Times New Roman" w:eastAsia="Times New Roman" w:hAnsi="Times New Roman" w:cs="Times New Roman"/>
          <w:sz w:val="24"/>
          <w:szCs w:val="24"/>
        </w:rPr>
        <w:br/>
      </w:r>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Traffic Control Plan</w:t>
      </w:r>
      <w:r w:rsidRPr="00794DDA">
        <w:rPr>
          <w:rFonts w:ascii="Times New Roman" w:eastAsia="Times New Roman" w:hAnsi="Times New Roman" w:cs="Times New Roman"/>
          <w:sz w:val="24"/>
          <w:szCs w:val="24"/>
        </w:rPr>
        <w:br/>
      </w:r>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Site Map</w:t>
      </w:r>
      <w:r w:rsidRPr="00794DDA">
        <w:rPr>
          <w:rFonts w:ascii="Times New Roman" w:eastAsia="Times New Roman" w:hAnsi="Times New Roman" w:cs="Times New Roman"/>
          <w:sz w:val="24"/>
          <w:szCs w:val="24"/>
        </w:rPr>
        <w:br/>
      </w:r>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Cleanup Plan</w:t>
      </w:r>
      <w:r w:rsidRPr="00794DDA">
        <w:rPr>
          <w:rFonts w:ascii="Times New Roman" w:eastAsia="Times New Roman" w:hAnsi="Times New Roman" w:cs="Times New Roman"/>
          <w:sz w:val="24"/>
          <w:szCs w:val="24"/>
        </w:rPr>
        <w:br/>
      </w:r>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Vendor List</w:t>
      </w:r>
      <w:r w:rsidRPr="00794DDA">
        <w:rPr>
          <w:rFonts w:ascii="Times New Roman" w:eastAsia="Times New Roman" w:hAnsi="Times New Roman" w:cs="Times New Roman"/>
          <w:sz w:val="24"/>
          <w:szCs w:val="24"/>
        </w:rPr>
        <w:br/>
      </w:r>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Parking Plan</w:t>
      </w:r>
      <w:r w:rsidRPr="00794DDA">
        <w:rPr>
          <w:rFonts w:ascii="Times New Roman" w:eastAsia="Times New Roman" w:hAnsi="Times New Roman" w:cs="Times New Roman"/>
          <w:sz w:val="24"/>
          <w:szCs w:val="24"/>
        </w:rPr>
        <w:br/>
      </w:r>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OLCC/ODOT Approval</w:t>
      </w:r>
      <w:r w:rsidRPr="00794DDA">
        <w:rPr>
          <w:rFonts w:ascii="Times New Roman" w:eastAsia="Times New Roman" w:hAnsi="Times New Roman" w:cs="Times New Roman"/>
          <w:sz w:val="24"/>
          <w:szCs w:val="24"/>
        </w:rPr>
        <w:br/>
      </w:r>
      <w:r w:rsidRPr="00794DDA">
        <w:rPr>
          <w:rFonts w:ascii="Segoe UI Symbol" w:eastAsia="Times New Roman" w:hAnsi="Segoe UI Symbol" w:cs="Segoe UI Symbol"/>
          <w:sz w:val="24"/>
          <w:szCs w:val="24"/>
        </w:rPr>
        <w:t>☐</w:t>
      </w:r>
      <w:r w:rsidRPr="00794DDA">
        <w:rPr>
          <w:rFonts w:ascii="Times New Roman" w:eastAsia="Times New Roman" w:hAnsi="Times New Roman" w:cs="Times New Roman"/>
          <w:sz w:val="24"/>
          <w:szCs w:val="24"/>
        </w:rPr>
        <w:t xml:space="preserve"> Other: ________________________</w:t>
      </w:r>
    </w:p>
    <w:sectPr w:rsidR="00EB4E3D" w:rsidRPr="009F245C" w:rsidSect="001750B6">
      <w:headerReference w:type="default" r:id="rId11"/>
      <w:footerReference w:type="default" r:id="rId12"/>
      <w:pgSz w:w="12240" w:h="15840"/>
      <w:pgMar w:top="189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Kelly O'Neill" w:date="2025-06-04T10:32:00Z" w:initials="KO">
    <w:p w14:paraId="5187A34E" w14:textId="77777777" w:rsidR="008069E5" w:rsidRDefault="008069E5" w:rsidP="008069E5">
      <w:pPr>
        <w:pStyle w:val="CommentText"/>
      </w:pPr>
      <w:r>
        <w:rPr>
          <w:rStyle w:val="CommentReference"/>
        </w:rPr>
        <w:annotationRef/>
      </w:r>
      <w:r>
        <w:t>You need to add a statement about maintaining existing ADA parking spaces, signage, and access aisles. Maybe add to the terms and conditions below.</w:t>
      </w:r>
    </w:p>
  </w:comment>
  <w:comment w:id="4" w:author="Kelly O'Neill" w:date="2025-06-04T10:31:00Z" w:initials="KO">
    <w:p w14:paraId="1C5570D2" w14:textId="6671D13D" w:rsidR="008069E5" w:rsidRDefault="008069E5" w:rsidP="008069E5">
      <w:pPr>
        <w:pStyle w:val="CommentText"/>
      </w:pPr>
      <w:r>
        <w:rPr>
          <w:rStyle w:val="CommentReference"/>
        </w:rPr>
        <w:annotationRef/>
      </w:r>
      <w:r>
        <w:t>The City Council currently has to approve amplified music.</w:t>
      </w:r>
    </w:p>
  </w:comment>
  <w:comment w:id="5" w:author="Kelly O'Neill" w:date="2025-06-04T10:34:00Z" w:initials="KO">
    <w:p w14:paraId="284EE834" w14:textId="77777777" w:rsidR="007A7321" w:rsidRDefault="007A7321" w:rsidP="007A7321">
      <w:pPr>
        <w:pStyle w:val="CommentText"/>
      </w:pPr>
      <w:r>
        <w:rPr>
          <w:rStyle w:val="CommentReference"/>
        </w:rPr>
        <w:annotationRef/>
      </w:r>
      <w:r>
        <w:t>There are regulations about providing ADA bathrooms when you provide portable toilets. I recommend adding those regulations to the terms and conditions below.</w:t>
      </w:r>
    </w:p>
  </w:comment>
  <w:comment w:id="6" w:author="Kelly O'Neill" w:date="2025-06-04T10:25:00Z" w:initials="KO">
    <w:p w14:paraId="62CD4FC1" w14:textId="77777777" w:rsidR="008069E5" w:rsidRDefault="008069E5" w:rsidP="008069E5">
      <w:pPr>
        <w:pStyle w:val="CommentText"/>
      </w:pPr>
      <w:r>
        <w:rPr>
          <w:rStyle w:val="CommentReference"/>
        </w:rPr>
        <w:annotationRef/>
      </w:r>
      <w:r>
        <w:t>If the event is being overseen by a business then they need to obtain a City business license and pay transit taxes.</w:t>
      </w:r>
    </w:p>
  </w:comment>
  <w:comment w:id="7" w:author="Kelly O'Neill" w:date="2025-06-04T10:24:00Z" w:initials="KO">
    <w:p w14:paraId="42CE01AD" w14:textId="034FC93F" w:rsidR="008069E5" w:rsidRDefault="008069E5" w:rsidP="008069E5">
      <w:pPr>
        <w:pStyle w:val="CommentText"/>
      </w:pPr>
      <w:r>
        <w:rPr>
          <w:rStyle w:val="CommentReference"/>
        </w:rPr>
        <w:annotationRef/>
      </w:r>
      <w:r>
        <w:t>I believe this also warrants coordination with the Police Department as they approve liquor licenses in Sandy.</w:t>
      </w:r>
    </w:p>
  </w:comment>
  <w:comment w:id="8" w:author="Kelly O'Neill" w:date="2025-06-04T10:31:00Z" w:initials="KO">
    <w:p w14:paraId="39F4B919" w14:textId="77777777" w:rsidR="008069E5" w:rsidRDefault="008069E5" w:rsidP="008069E5">
      <w:pPr>
        <w:pStyle w:val="CommentText"/>
      </w:pPr>
      <w:r>
        <w:rPr>
          <w:rStyle w:val="CommentReference"/>
        </w:rPr>
        <w:annotationRef/>
      </w:r>
      <w:r>
        <w:t>See above comment on the previous page.</w:t>
      </w:r>
    </w:p>
  </w:comment>
  <w:comment w:id="9" w:author="Kelly O'Neill" w:date="2025-06-04T10:28:00Z" w:initials="KO">
    <w:p w14:paraId="23508852" w14:textId="77777777" w:rsidR="008069E5" w:rsidRDefault="008069E5" w:rsidP="008069E5">
      <w:pPr>
        <w:pStyle w:val="CommentText"/>
      </w:pPr>
      <w:r>
        <w:rPr>
          <w:rStyle w:val="CommentReference"/>
        </w:rPr>
        <w:annotationRef/>
      </w:r>
      <w:r>
        <w:t>Again, I believe the Police Department is also involved.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87A34E" w15:done="1"/>
  <w15:commentEx w15:paraId="1C5570D2" w15:done="1"/>
  <w15:commentEx w15:paraId="284EE834" w15:done="1"/>
  <w15:commentEx w15:paraId="62CD4FC1" w15:done="1"/>
  <w15:commentEx w15:paraId="42CE01AD" w15:done="1"/>
  <w15:commentEx w15:paraId="39F4B919" w15:done="1"/>
  <w15:commentEx w15:paraId="2350885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71CAAF" w16cex:dateUtc="2025-06-04T17:32:00Z"/>
  <w16cex:commentExtensible w16cex:durableId="4CF3346E" w16cex:dateUtc="2025-06-04T17:31:00Z"/>
  <w16cex:commentExtensible w16cex:durableId="3F074CDC" w16cex:dateUtc="2025-06-04T17:34:00Z"/>
  <w16cex:commentExtensible w16cex:durableId="1C44A5F8" w16cex:dateUtc="2025-06-04T17:25:00Z"/>
  <w16cex:commentExtensible w16cex:durableId="461E2B74" w16cex:dateUtc="2025-06-04T17:24:00Z"/>
  <w16cex:commentExtensible w16cex:durableId="2E05FD0B" w16cex:dateUtc="2025-06-04T17:31:00Z"/>
  <w16cex:commentExtensible w16cex:durableId="0029128B" w16cex:dateUtc="2025-06-04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87A34E" w16cid:durableId="1671CAAF"/>
  <w16cid:commentId w16cid:paraId="1C5570D2" w16cid:durableId="4CF3346E"/>
  <w16cid:commentId w16cid:paraId="284EE834" w16cid:durableId="3F074CDC"/>
  <w16cid:commentId w16cid:paraId="62CD4FC1" w16cid:durableId="1C44A5F8"/>
  <w16cid:commentId w16cid:paraId="42CE01AD" w16cid:durableId="461E2B74"/>
  <w16cid:commentId w16cid:paraId="39F4B919" w16cid:durableId="2E05FD0B"/>
  <w16cid:commentId w16cid:paraId="23508852" w16cid:durableId="002912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5127E" w14:textId="77777777" w:rsidR="006F7FF5" w:rsidRDefault="006F7FF5" w:rsidP="001750B6">
      <w:pPr>
        <w:spacing w:after="0" w:line="240" w:lineRule="auto"/>
      </w:pPr>
      <w:r>
        <w:separator/>
      </w:r>
    </w:p>
  </w:endnote>
  <w:endnote w:type="continuationSeparator" w:id="0">
    <w:p w14:paraId="198F7F70" w14:textId="77777777" w:rsidR="006F7FF5" w:rsidRDefault="006F7FF5" w:rsidP="0017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0D7E" w14:textId="77777777" w:rsidR="001750B6" w:rsidRDefault="001750B6">
    <w:pPr>
      <w:pStyle w:val="Footer"/>
    </w:pPr>
    <w:r>
      <w:rPr>
        <w:noProof/>
      </w:rPr>
      <w:drawing>
        <wp:anchor distT="0" distB="0" distL="114300" distR="114300" simplePos="0" relativeHeight="251660288" behindDoc="1" locked="1" layoutInCell="1" allowOverlap="1" wp14:anchorId="52293BB6" wp14:editId="12E49986">
          <wp:simplePos x="0" y="0"/>
          <wp:positionH relativeFrom="column">
            <wp:posOffset>400050</wp:posOffset>
          </wp:positionH>
          <wp:positionV relativeFrom="paragraph">
            <wp:posOffset>-5191125</wp:posOffset>
          </wp:positionV>
          <wp:extent cx="6464808" cy="581558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rcRect r="7051"/>
                  <a:stretch/>
                </pic:blipFill>
                <pic:spPr bwMode="auto">
                  <a:xfrm>
                    <a:off x="0" y="0"/>
                    <a:ext cx="6464808" cy="58155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2510D" w14:textId="77777777" w:rsidR="006F7FF5" w:rsidRDefault="006F7FF5" w:rsidP="001750B6">
      <w:pPr>
        <w:spacing w:after="0" w:line="240" w:lineRule="auto"/>
      </w:pPr>
      <w:r>
        <w:separator/>
      </w:r>
    </w:p>
  </w:footnote>
  <w:footnote w:type="continuationSeparator" w:id="0">
    <w:p w14:paraId="46DAA0AD" w14:textId="77777777" w:rsidR="006F7FF5" w:rsidRDefault="006F7FF5" w:rsidP="00175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3D6C" w14:textId="77777777" w:rsidR="00915535" w:rsidRDefault="00915535">
    <w:pPr>
      <w:pStyle w:val="Header"/>
      <w:rPr>
        <w:rFonts w:ascii="Times New Roman" w:hAnsi="Times New Roman" w:cs="Times New Roman"/>
        <w:noProof/>
        <w:sz w:val="24"/>
        <w:szCs w:val="24"/>
      </w:rPr>
    </w:pPr>
  </w:p>
  <w:p w14:paraId="5B36F201" w14:textId="01A371C5" w:rsidR="001750B6" w:rsidRDefault="00915535">
    <w:pPr>
      <w:pStyle w:val="Header"/>
    </w:pPr>
    <w:r>
      <w:rPr>
        <w:rFonts w:ascii="Times New Roman" w:hAnsi="Times New Roman" w:cs="Times New Roman"/>
        <w:noProof/>
        <w:sz w:val="24"/>
        <w:szCs w:val="24"/>
      </w:rPr>
      <w:drawing>
        <wp:anchor distT="36576" distB="36576" distL="36576" distR="36576" simplePos="0" relativeHeight="251662336" behindDoc="0" locked="0" layoutInCell="1" allowOverlap="1" wp14:anchorId="1BC149DD" wp14:editId="4C2D51AF">
          <wp:simplePos x="0" y="0"/>
          <wp:positionH relativeFrom="column">
            <wp:posOffset>-638175</wp:posOffset>
          </wp:positionH>
          <wp:positionV relativeFrom="paragraph">
            <wp:posOffset>-228600</wp:posOffset>
          </wp:positionV>
          <wp:extent cx="7197099" cy="828675"/>
          <wp:effectExtent l="0" t="0" r="381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4997" t="4008" r="7881" b="88234"/>
                  <a:stretch>
                    <a:fillRect/>
                  </a:stretch>
                </pic:blipFill>
                <pic:spPr bwMode="auto">
                  <a:xfrm>
                    <a:off x="0" y="0"/>
                    <a:ext cx="7197851" cy="82876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750B6">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AEC"/>
    <w:multiLevelType w:val="multilevel"/>
    <w:tmpl w:val="EE04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1059B"/>
    <w:multiLevelType w:val="multilevel"/>
    <w:tmpl w:val="962CB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F7AB9"/>
    <w:multiLevelType w:val="multilevel"/>
    <w:tmpl w:val="A9908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E7C09"/>
    <w:multiLevelType w:val="multilevel"/>
    <w:tmpl w:val="58A2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82EA7"/>
    <w:multiLevelType w:val="hybridMultilevel"/>
    <w:tmpl w:val="D77A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611D3"/>
    <w:multiLevelType w:val="multilevel"/>
    <w:tmpl w:val="F174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D1ED4"/>
    <w:multiLevelType w:val="multilevel"/>
    <w:tmpl w:val="BEB0F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C511B"/>
    <w:multiLevelType w:val="multilevel"/>
    <w:tmpl w:val="586E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9C5804"/>
    <w:multiLevelType w:val="multilevel"/>
    <w:tmpl w:val="D652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7974BB"/>
    <w:multiLevelType w:val="multilevel"/>
    <w:tmpl w:val="DD28E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3C210F"/>
    <w:multiLevelType w:val="multilevel"/>
    <w:tmpl w:val="F2A0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562F43"/>
    <w:multiLevelType w:val="multilevel"/>
    <w:tmpl w:val="9B7EC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125D0"/>
    <w:multiLevelType w:val="multilevel"/>
    <w:tmpl w:val="C3DA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F15CF1"/>
    <w:multiLevelType w:val="multilevel"/>
    <w:tmpl w:val="C360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A15D7D"/>
    <w:multiLevelType w:val="multilevel"/>
    <w:tmpl w:val="BD24A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2313D4"/>
    <w:multiLevelType w:val="multilevel"/>
    <w:tmpl w:val="ADC8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A1033"/>
    <w:multiLevelType w:val="multilevel"/>
    <w:tmpl w:val="745A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78806">
    <w:abstractNumId w:val="4"/>
  </w:num>
  <w:num w:numId="2" w16cid:durableId="473453476">
    <w:abstractNumId w:val="2"/>
  </w:num>
  <w:num w:numId="3" w16cid:durableId="1241986152">
    <w:abstractNumId w:val="2"/>
  </w:num>
  <w:num w:numId="4" w16cid:durableId="1833333649">
    <w:abstractNumId w:val="8"/>
  </w:num>
  <w:num w:numId="5" w16cid:durableId="1149786346">
    <w:abstractNumId w:val="16"/>
  </w:num>
  <w:num w:numId="6" w16cid:durableId="1229416160">
    <w:abstractNumId w:val="10"/>
  </w:num>
  <w:num w:numId="7" w16cid:durableId="1965034809">
    <w:abstractNumId w:val="12"/>
  </w:num>
  <w:num w:numId="8" w16cid:durableId="344673377">
    <w:abstractNumId w:val="15"/>
  </w:num>
  <w:num w:numId="9" w16cid:durableId="649016565">
    <w:abstractNumId w:val="0"/>
  </w:num>
  <w:num w:numId="10" w16cid:durableId="3170441">
    <w:abstractNumId w:val="14"/>
  </w:num>
  <w:num w:numId="11" w16cid:durableId="34277247">
    <w:abstractNumId w:val="14"/>
  </w:num>
  <w:num w:numId="12" w16cid:durableId="698360613">
    <w:abstractNumId w:val="1"/>
  </w:num>
  <w:num w:numId="13" w16cid:durableId="860435036">
    <w:abstractNumId w:val="6"/>
  </w:num>
  <w:num w:numId="14" w16cid:durableId="1482578183">
    <w:abstractNumId w:val="3"/>
  </w:num>
  <w:num w:numId="15" w16cid:durableId="871112871">
    <w:abstractNumId w:val="5"/>
  </w:num>
  <w:num w:numId="16" w16cid:durableId="1686245555">
    <w:abstractNumId w:val="9"/>
  </w:num>
  <w:num w:numId="17" w16cid:durableId="466092938">
    <w:abstractNumId w:val="11"/>
  </w:num>
  <w:num w:numId="18" w16cid:durableId="1050808075">
    <w:abstractNumId w:val="13"/>
  </w:num>
  <w:num w:numId="19" w16cid:durableId="20231219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lly O'Neill">
    <w15:presenceInfo w15:providerId="AD" w15:userId="S::koneill@ci.sandy.or.us::779b84f9-c118-4870-8480-8da1b3919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6F3"/>
    <w:rsid w:val="000256F3"/>
    <w:rsid w:val="0009153D"/>
    <w:rsid w:val="000A3C78"/>
    <w:rsid w:val="000D5870"/>
    <w:rsid w:val="00121BE4"/>
    <w:rsid w:val="00162A7A"/>
    <w:rsid w:val="001750B6"/>
    <w:rsid w:val="0020440C"/>
    <w:rsid w:val="002356E7"/>
    <w:rsid w:val="0024347E"/>
    <w:rsid w:val="0027336F"/>
    <w:rsid w:val="002B3CD6"/>
    <w:rsid w:val="0031716B"/>
    <w:rsid w:val="00356C28"/>
    <w:rsid w:val="00431131"/>
    <w:rsid w:val="004E49F6"/>
    <w:rsid w:val="004F2C21"/>
    <w:rsid w:val="005164EF"/>
    <w:rsid w:val="00520B8C"/>
    <w:rsid w:val="00541A69"/>
    <w:rsid w:val="00564D59"/>
    <w:rsid w:val="005748EC"/>
    <w:rsid w:val="00580980"/>
    <w:rsid w:val="005C741D"/>
    <w:rsid w:val="0066147D"/>
    <w:rsid w:val="00684321"/>
    <w:rsid w:val="006D4FD0"/>
    <w:rsid w:val="006F7FF5"/>
    <w:rsid w:val="00714D07"/>
    <w:rsid w:val="00716410"/>
    <w:rsid w:val="0073112A"/>
    <w:rsid w:val="007844CA"/>
    <w:rsid w:val="00790BD2"/>
    <w:rsid w:val="00794DDA"/>
    <w:rsid w:val="007A7321"/>
    <w:rsid w:val="008069E5"/>
    <w:rsid w:val="008118D8"/>
    <w:rsid w:val="00865C53"/>
    <w:rsid w:val="008D44E7"/>
    <w:rsid w:val="008E7558"/>
    <w:rsid w:val="00915535"/>
    <w:rsid w:val="00927B9A"/>
    <w:rsid w:val="00973FD5"/>
    <w:rsid w:val="00977BDC"/>
    <w:rsid w:val="009E4546"/>
    <w:rsid w:val="009E6A66"/>
    <w:rsid w:val="009F245C"/>
    <w:rsid w:val="00A52625"/>
    <w:rsid w:val="00AD3B5B"/>
    <w:rsid w:val="00B15922"/>
    <w:rsid w:val="00B20305"/>
    <w:rsid w:val="00B44042"/>
    <w:rsid w:val="00B502CF"/>
    <w:rsid w:val="00C32CB4"/>
    <w:rsid w:val="00CC6415"/>
    <w:rsid w:val="00CF4601"/>
    <w:rsid w:val="00D25C53"/>
    <w:rsid w:val="00D83700"/>
    <w:rsid w:val="00DB6944"/>
    <w:rsid w:val="00DB7A78"/>
    <w:rsid w:val="00DE7CEC"/>
    <w:rsid w:val="00E0562E"/>
    <w:rsid w:val="00E36A7C"/>
    <w:rsid w:val="00E862EB"/>
    <w:rsid w:val="00EB4E3D"/>
    <w:rsid w:val="00F0289C"/>
    <w:rsid w:val="00F07DDF"/>
    <w:rsid w:val="00F30837"/>
    <w:rsid w:val="00F40D73"/>
    <w:rsid w:val="00F9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6FED3"/>
  <w15:chartTrackingRefBased/>
  <w15:docId w15:val="{605EC9D5-FB7D-42E9-BF05-EB6DFAE4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0B6"/>
  </w:style>
  <w:style w:type="paragraph" w:styleId="Footer">
    <w:name w:val="footer"/>
    <w:basedOn w:val="Normal"/>
    <w:link w:val="FooterChar"/>
    <w:uiPriority w:val="99"/>
    <w:unhideWhenUsed/>
    <w:rsid w:val="00175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0B6"/>
  </w:style>
  <w:style w:type="paragraph" w:styleId="ListParagraph">
    <w:name w:val="List Paragraph"/>
    <w:basedOn w:val="Normal"/>
    <w:uiPriority w:val="34"/>
    <w:qFormat/>
    <w:rsid w:val="00977BDC"/>
    <w:pPr>
      <w:ind w:left="720"/>
      <w:contextualSpacing/>
    </w:pPr>
  </w:style>
  <w:style w:type="paragraph" w:styleId="NormalWeb">
    <w:name w:val="Normal (Web)"/>
    <w:basedOn w:val="Normal"/>
    <w:uiPriority w:val="99"/>
    <w:semiHidden/>
    <w:unhideWhenUsed/>
    <w:rsid w:val="00CF46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601"/>
    <w:rPr>
      <w:color w:val="0000FF"/>
      <w:u w:val="single"/>
    </w:rPr>
  </w:style>
  <w:style w:type="paragraph" w:styleId="Revision">
    <w:name w:val="Revision"/>
    <w:hidden/>
    <w:uiPriority w:val="99"/>
    <w:semiHidden/>
    <w:rsid w:val="00B502CF"/>
    <w:pPr>
      <w:spacing w:after="0" w:line="240" w:lineRule="auto"/>
    </w:pPr>
  </w:style>
  <w:style w:type="character" w:styleId="CommentReference">
    <w:name w:val="annotation reference"/>
    <w:basedOn w:val="DefaultParagraphFont"/>
    <w:uiPriority w:val="99"/>
    <w:semiHidden/>
    <w:unhideWhenUsed/>
    <w:rsid w:val="00B502CF"/>
    <w:rPr>
      <w:sz w:val="16"/>
      <w:szCs w:val="16"/>
    </w:rPr>
  </w:style>
  <w:style w:type="paragraph" w:styleId="CommentText">
    <w:name w:val="annotation text"/>
    <w:basedOn w:val="Normal"/>
    <w:link w:val="CommentTextChar"/>
    <w:uiPriority w:val="99"/>
    <w:unhideWhenUsed/>
    <w:rsid w:val="00B502CF"/>
    <w:pPr>
      <w:spacing w:line="240" w:lineRule="auto"/>
    </w:pPr>
    <w:rPr>
      <w:sz w:val="20"/>
      <w:szCs w:val="20"/>
    </w:rPr>
  </w:style>
  <w:style w:type="character" w:customStyle="1" w:styleId="CommentTextChar">
    <w:name w:val="Comment Text Char"/>
    <w:basedOn w:val="DefaultParagraphFont"/>
    <w:link w:val="CommentText"/>
    <w:uiPriority w:val="99"/>
    <w:rsid w:val="00B502CF"/>
    <w:rPr>
      <w:sz w:val="20"/>
      <w:szCs w:val="20"/>
    </w:rPr>
  </w:style>
  <w:style w:type="paragraph" w:styleId="CommentSubject">
    <w:name w:val="annotation subject"/>
    <w:basedOn w:val="CommentText"/>
    <w:next w:val="CommentText"/>
    <w:link w:val="CommentSubjectChar"/>
    <w:uiPriority w:val="99"/>
    <w:semiHidden/>
    <w:unhideWhenUsed/>
    <w:rsid w:val="00B502CF"/>
    <w:rPr>
      <w:b/>
      <w:bCs/>
    </w:rPr>
  </w:style>
  <w:style w:type="character" w:customStyle="1" w:styleId="CommentSubjectChar">
    <w:name w:val="Comment Subject Char"/>
    <w:basedOn w:val="CommentTextChar"/>
    <w:link w:val="CommentSubject"/>
    <w:uiPriority w:val="99"/>
    <w:semiHidden/>
    <w:rsid w:val="00B502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617574">
      <w:bodyDiv w:val="1"/>
      <w:marLeft w:val="0"/>
      <w:marRight w:val="0"/>
      <w:marTop w:val="0"/>
      <w:marBottom w:val="0"/>
      <w:divBdr>
        <w:top w:val="none" w:sz="0" w:space="0" w:color="auto"/>
        <w:left w:val="none" w:sz="0" w:space="0" w:color="auto"/>
        <w:bottom w:val="none" w:sz="0" w:space="0" w:color="auto"/>
        <w:right w:val="none" w:sz="0" w:space="0" w:color="auto"/>
      </w:divBdr>
    </w:div>
    <w:div w:id="595673208">
      <w:bodyDiv w:val="1"/>
      <w:marLeft w:val="0"/>
      <w:marRight w:val="0"/>
      <w:marTop w:val="0"/>
      <w:marBottom w:val="0"/>
      <w:divBdr>
        <w:top w:val="none" w:sz="0" w:space="0" w:color="auto"/>
        <w:left w:val="none" w:sz="0" w:space="0" w:color="auto"/>
        <w:bottom w:val="none" w:sz="0" w:space="0" w:color="auto"/>
        <w:right w:val="none" w:sz="0" w:space="0" w:color="auto"/>
      </w:divBdr>
    </w:div>
    <w:div w:id="799229540">
      <w:bodyDiv w:val="1"/>
      <w:marLeft w:val="0"/>
      <w:marRight w:val="0"/>
      <w:marTop w:val="0"/>
      <w:marBottom w:val="0"/>
      <w:divBdr>
        <w:top w:val="none" w:sz="0" w:space="0" w:color="auto"/>
        <w:left w:val="none" w:sz="0" w:space="0" w:color="auto"/>
        <w:bottom w:val="none" w:sz="0" w:space="0" w:color="auto"/>
        <w:right w:val="none" w:sz="0" w:space="0" w:color="auto"/>
      </w:divBdr>
    </w:div>
    <w:div w:id="1315328715">
      <w:bodyDiv w:val="1"/>
      <w:marLeft w:val="0"/>
      <w:marRight w:val="0"/>
      <w:marTop w:val="0"/>
      <w:marBottom w:val="0"/>
      <w:divBdr>
        <w:top w:val="none" w:sz="0" w:space="0" w:color="auto"/>
        <w:left w:val="none" w:sz="0" w:space="0" w:color="auto"/>
        <w:bottom w:val="none" w:sz="0" w:space="0" w:color="auto"/>
        <w:right w:val="none" w:sz="0" w:space="0" w:color="auto"/>
      </w:divBdr>
    </w:div>
    <w:div w:id="165329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ilne\Downloads\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Template</Template>
  <TotalTime>0</TotalTime>
  <Pages>8</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Karey Milne</dc:creator>
  <cp:keywords/>
  <dc:description/>
  <cp:lastModifiedBy>John Wallace</cp:lastModifiedBy>
  <cp:revision>2</cp:revision>
  <cp:lastPrinted>2025-05-22T19:09:00Z</cp:lastPrinted>
  <dcterms:created xsi:type="dcterms:W3CDTF">2025-07-02T23:39:00Z</dcterms:created>
  <dcterms:modified xsi:type="dcterms:W3CDTF">2025-07-02T23:39:00Z</dcterms:modified>
</cp:coreProperties>
</file>